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DA2362" w:rsidRPr="00E6738C" w14:paraId="4C751E95" w14:textId="77777777" w:rsidTr="00DA2362">
        <w:trPr>
          <w:trHeight w:val="851"/>
        </w:trPr>
        <w:tc>
          <w:tcPr>
            <w:tcW w:w="1259" w:type="dxa"/>
            <w:tcBorders>
              <w:top w:val="nil"/>
              <w:left w:val="nil"/>
              <w:bottom w:val="single" w:sz="4" w:space="0" w:color="auto"/>
              <w:right w:val="nil"/>
            </w:tcBorders>
            <w:shd w:val="clear" w:color="auto" w:fill="auto"/>
          </w:tcPr>
          <w:p w14:paraId="389F921E" w14:textId="77777777" w:rsidR="00F225CB" w:rsidRPr="00E6738C" w:rsidRDefault="00F225CB" w:rsidP="00893CC6">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shd w:val="clear" w:color="auto" w:fill="auto"/>
            <w:vAlign w:val="bottom"/>
          </w:tcPr>
          <w:p w14:paraId="5CB566A2" w14:textId="61565741" w:rsidR="00446DE4" w:rsidRPr="00DA2362" w:rsidRDefault="00446DE4" w:rsidP="00DA2362">
            <w:pPr>
              <w:spacing w:after="80" w:line="300" w:lineRule="exact"/>
              <w:rPr>
                <w:sz w:val="28"/>
                <w:szCs w:val="28"/>
              </w:rPr>
            </w:pPr>
          </w:p>
        </w:tc>
        <w:tc>
          <w:tcPr>
            <w:tcW w:w="6144" w:type="dxa"/>
            <w:gridSpan w:val="2"/>
            <w:tcBorders>
              <w:top w:val="nil"/>
              <w:left w:val="nil"/>
              <w:bottom w:val="single" w:sz="4" w:space="0" w:color="auto"/>
              <w:right w:val="nil"/>
            </w:tcBorders>
            <w:shd w:val="clear" w:color="auto" w:fill="auto"/>
            <w:vAlign w:val="bottom"/>
          </w:tcPr>
          <w:p w14:paraId="362F379C" w14:textId="6E6488CC" w:rsidR="00446DE4" w:rsidRPr="00E6738C" w:rsidRDefault="00EE2A77" w:rsidP="00DA2362">
            <w:pPr>
              <w:jc w:val="right"/>
            </w:pPr>
            <w:r w:rsidRPr="00DA2362">
              <w:rPr>
                <w:sz w:val="40"/>
                <w:lang w:val="en-US"/>
              </w:rPr>
              <w:t>A</w:t>
            </w:r>
            <w:r w:rsidRPr="00DA2362">
              <w:rPr>
                <w:lang w:val="en-US"/>
              </w:rPr>
              <w:t>/HRC/</w:t>
            </w:r>
            <w:r w:rsidR="00D7675E" w:rsidRPr="00DA2362">
              <w:rPr>
                <w:lang w:val="en-US"/>
              </w:rPr>
              <w:t>RES/</w:t>
            </w:r>
            <w:ins w:id="8" w:author="Author">
              <w:r w:rsidR="00EE6B4B">
                <w:rPr>
                  <w:lang w:val="en-US"/>
                </w:rPr>
                <w:t>44/?</w:t>
              </w:r>
            </w:ins>
            <w:del w:id="9" w:author="Author">
              <w:r w:rsidR="00944104" w:rsidRPr="00E6738C" w:rsidDel="00EE7335">
                <w:delText>3</w:delText>
              </w:r>
              <w:r w:rsidR="007C5E9C" w:rsidRPr="00E6738C" w:rsidDel="00EE7335">
                <w:delText>2</w:delText>
              </w:r>
              <w:r w:rsidRPr="00E6738C">
                <w:delText>/</w:delText>
              </w:r>
            </w:del>
            <w:ins w:id="10" w:author="Author">
              <w:r w:rsidR="00EE7335">
                <w:t>?</w:t>
              </w:r>
            </w:ins>
            <w:del w:id="11" w:author="Author">
              <w:r w:rsidR="00D7675E" w:rsidDel="00EE7335">
                <w:delText>3</w:delText>
              </w:r>
            </w:del>
          </w:p>
        </w:tc>
      </w:tr>
      <w:tr w:rsidR="00DA2362" w:rsidRPr="00E6738C" w14:paraId="4ED462AF" w14:textId="77777777" w:rsidTr="00DA2362">
        <w:trPr>
          <w:trHeight w:val="2835"/>
        </w:trPr>
        <w:tc>
          <w:tcPr>
            <w:tcW w:w="1259" w:type="dxa"/>
            <w:tcBorders>
              <w:top w:val="single" w:sz="4" w:space="0" w:color="auto"/>
              <w:left w:val="nil"/>
              <w:bottom w:val="single" w:sz="12" w:space="0" w:color="auto"/>
              <w:right w:val="nil"/>
            </w:tcBorders>
            <w:shd w:val="clear" w:color="auto" w:fill="auto"/>
          </w:tcPr>
          <w:p w14:paraId="44231BD6" w14:textId="396B0797" w:rsidR="003107FA" w:rsidRPr="00E6738C" w:rsidRDefault="00EE6B4B" w:rsidP="00DA2362">
            <w:pPr>
              <w:spacing w:before="120"/>
              <w:jc w:val="center"/>
            </w:pPr>
            <w:r>
              <w:rPr>
                <w:noProof/>
                <w:lang w:val="de-DE" w:eastAsia="de-DE"/>
              </w:rPr>
              <w:drawing>
                <wp:inline distT="0" distB="0" distL="0" distR="0" wp14:anchorId="7E970CEE" wp14:editId="03D7F522">
                  <wp:extent cx="682804" cy="561739"/>
                  <wp:effectExtent l="0" t="0" r="0" b="0"/>
                  <wp:docPr id="1073741827" name="officeArt object" descr="_unlogo"/>
                  <wp:cNvGraphicFramePr/>
                  <a:graphic xmlns:a="http://schemas.openxmlformats.org/drawingml/2006/main">
                    <a:graphicData uri="http://schemas.openxmlformats.org/drawingml/2006/picture">
                      <pic:pic xmlns:pic="http://schemas.openxmlformats.org/drawingml/2006/picture">
                        <pic:nvPicPr>
                          <pic:cNvPr id="1073741827" name="_unlogo" descr="_unlogo"/>
                          <pic:cNvPicPr>
                            <a:picLocks noChangeAspect="1"/>
                          </pic:cNvPicPr>
                        </pic:nvPicPr>
                        <pic:blipFill>
                          <a:blip r:embed="rId8"/>
                          <a:stretch>
                            <a:fillRect/>
                          </a:stretch>
                        </pic:blipFill>
                        <pic:spPr>
                          <a:xfrm>
                            <a:off x="0" y="0"/>
                            <a:ext cx="682804" cy="561739"/>
                          </a:xfrm>
                          <a:prstGeom prst="rect">
                            <a:avLst/>
                          </a:prstGeom>
                          <a:ln w="12700" cap="flat">
                            <a:noFill/>
                            <a:miter lim="400000"/>
                          </a:ln>
                          <a:effectLst/>
                        </pic:spPr>
                      </pic:pic>
                    </a:graphicData>
                  </a:graphic>
                </wp:inline>
              </w:drawing>
            </w:r>
          </w:p>
        </w:tc>
        <w:tc>
          <w:tcPr>
            <w:tcW w:w="5450" w:type="dxa"/>
            <w:gridSpan w:val="2"/>
            <w:tcBorders>
              <w:top w:val="single" w:sz="4" w:space="0" w:color="auto"/>
              <w:left w:val="nil"/>
              <w:bottom w:val="single" w:sz="12" w:space="0" w:color="auto"/>
              <w:right w:val="nil"/>
            </w:tcBorders>
            <w:shd w:val="clear" w:color="auto" w:fill="auto"/>
          </w:tcPr>
          <w:p w14:paraId="11EFB531" w14:textId="77777777" w:rsidR="003107FA" w:rsidRPr="00DA2362" w:rsidRDefault="00B3317B" w:rsidP="00DA2362">
            <w:pPr>
              <w:spacing w:before="120" w:line="420" w:lineRule="exact"/>
              <w:rPr>
                <w:b/>
                <w:sz w:val="40"/>
                <w:szCs w:val="40"/>
              </w:rPr>
            </w:pPr>
            <w:r w:rsidRPr="00DA2362">
              <w:rPr>
                <w:b/>
                <w:sz w:val="40"/>
                <w:szCs w:val="40"/>
              </w:rPr>
              <w:t>General Assembly</w:t>
            </w:r>
          </w:p>
        </w:tc>
        <w:tc>
          <w:tcPr>
            <w:tcW w:w="2930" w:type="dxa"/>
            <w:tcBorders>
              <w:top w:val="single" w:sz="4" w:space="0" w:color="auto"/>
              <w:left w:val="nil"/>
              <w:bottom w:val="single" w:sz="12" w:space="0" w:color="auto"/>
              <w:right w:val="nil"/>
            </w:tcBorders>
            <w:shd w:val="clear" w:color="auto" w:fill="auto"/>
          </w:tcPr>
          <w:p w14:paraId="3406C11D" w14:textId="77777777" w:rsidR="00EE2A77" w:rsidRPr="00E6738C" w:rsidRDefault="00EE2A77" w:rsidP="00DA2362">
            <w:pPr>
              <w:spacing w:before="240" w:line="240" w:lineRule="exact"/>
            </w:pPr>
            <w:r w:rsidRPr="00DA2362">
              <w:t xml:space="preserve">Distr.: </w:t>
            </w:r>
            <w:r w:rsidR="00D7675E" w:rsidRPr="00DA2362">
              <w:t>General</w:t>
            </w:r>
          </w:p>
          <w:p w14:paraId="022B44BD" w14:textId="77777777" w:rsidR="00EE2A77" w:rsidRPr="00E6738C" w:rsidDel="0043637F" w:rsidRDefault="00EA1E0D" w:rsidP="00611B95">
            <w:pPr>
              <w:spacing w:line="240" w:lineRule="exact"/>
              <w:rPr>
                <w:del w:id="12" w:author="Author"/>
              </w:rPr>
            </w:pPr>
            <w:del w:id="13" w:author="Author">
              <w:r w:rsidDel="0043637F">
                <w:delText>2</w:delText>
              </w:r>
              <w:r w:rsidR="004F0D5D" w:rsidDel="0043637F">
                <w:delText>0</w:delText>
              </w:r>
              <w:r w:rsidR="00D7675E" w:rsidDel="0043637F">
                <w:delText xml:space="preserve"> July</w:delText>
              </w:r>
              <w:r w:rsidR="00D42B42" w:rsidRPr="00E6738C" w:rsidDel="0043637F">
                <w:delText xml:space="preserve"> 2016</w:delText>
              </w:r>
            </w:del>
          </w:p>
          <w:p w14:paraId="50F8B9E9" w14:textId="77777777" w:rsidR="006D5F84" w:rsidRPr="00DA2362" w:rsidRDefault="006D5F84" w:rsidP="00DA2362">
            <w:pPr>
              <w:spacing w:line="240" w:lineRule="exact"/>
            </w:pPr>
          </w:p>
          <w:p w14:paraId="710102C6" w14:textId="77777777" w:rsidR="003107FA" w:rsidRPr="00E6738C" w:rsidRDefault="00EE2A77" w:rsidP="00DA2362">
            <w:pPr>
              <w:spacing w:line="240" w:lineRule="exact"/>
            </w:pPr>
            <w:r w:rsidRPr="00DA2362">
              <w:t>Original: English</w:t>
            </w:r>
          </w:p>
        </w:tc>
      </w:tr>
    </w:tbl>
    <w:p w14:paraId="44DABE0C" w14:textId="77777777" w:rsidR="00EE2A77" w:rsidRPr="00E6738C" w:rsidRDefault="00EE2A77" w:rsidP="00DA2362">
      <w:pPr>
        <w:spacing w:before="120"/>
        <w:rPr>
          <w:b/>
          <w:sz w:val="24"/>
          <w:szCs w:val="24"/>
        </w:rPr>
      </w:pPr>
      <w:r w:rsidRPr="00DA2362">
        <w:rPr>
          <w:b/>
          <w:sz w:val="24"/>
          <w:szCs w:val="24"/>
        </w:rPr>
        <w:t>Human Rights Council</w:t>
      </w:r>
    </w:p>
    <w:p w14:paraId="16B9B079" w14:textId="77777777" w:rsidR="00EE2A77" w:rsidRPr="00E6738C" w:rsidRDefault="00944104" w:rsidP="00DA2362">
      <w:pPr>
        <w:outlineLvl w:val="0"/>
        <w:rPr>
          <w:b/>
        </w:rPr>
      </w:pPr>
      <w:del w:id="14" w:author="Author">
        <w:r w:rsidRPr="00DA2362" w:rsidDel="0043637F">
          <w:rPr>
            <w:b/>
          </w:rPr>
          <w:delText>Thirt</w:delText>
        </w:r>
        <w:r w:rsidR="00D42B42" w:rsidRPr="00DA2362" w:rsidDel="0043637F">
          <w:rPr>
            <w:b/>
          </w:rPr>
          <w:delText>y-</w:delText>
        </w:r>
        <w:r w:rsidR="007C5E9C" w:rsidRPr="00DA2362" w:rsidDel="0043637F">
          <w:rPr>
            <w:b/>
          </w:rPr>
          <w:delText>second</w:delText>
        </w:r>
      </w:del>
      <w:ins w:id="15" w:author="Author">
        <w:del w:id="16" w:author="Author">
          <w:r w:rsidR="0043637F" w:rsidRPr="00DA2362" w:rsidDel="00EE7335">
            <w:rPr>
              <w:b/>
            </w:rPr>
            <w:delText>Fourty</w:delText>
          </w:r>
        </w:del>
        <w:r w:rsidR="00EE7335" w:rsidRPr="00DA2362">
          <w:rPr>
            <w:b/>
          </w:rPr>
          <w:t>Forty</w:t>
        </w:r>
        <w:r w:rsidR="0043637F" w:rsidRPr="00DA2362">
          <w:rPr>
            <w:b/>
          </w:rPr>
          <w:t>-fourth</w:t>
        </w:r>
      </w:ins>
      <w:r w:rsidR="00674C17" w:rsidRPr="00DA2362">
        <w:rPr>
          <w:b/>
        </w:rPr>
        <w:t xml:space="preserve"> </w:t>
      </w:r>
      <w:r w:rsidR="00EE2A77" w:rsidRPr="00DA2362">
        <w:rPr>
          <w:b/>
        </w:rPr>
        <w:t>session</w:t>
      </w:r>
    </w:p>
    <w:p w14:paraId="6CB3CAD3" w14:textId="77777777" w:rsidR="00D7675E" w:rsidRDefault="00EE2A77" w:rsidP="00DA2362">
      <w:pPr>
        <w:outlineLvl w:val="0"/>
        <w:rPr>
          <w:b/>
        </w:rPr>
      </w:pPr>
      <w:r w:rsidRPr="00DA2362">
        <w:t>Agenda item 3</w:t>
      </w:r>
    </w:p>
    <w:p w14:paraId="4878FBAF" w14:textId="77777777" w:rsidR="002F006E" w:rsidRPr="00E6738C" w:rsidRDefault="00D7675E" w:rsidP="00DA2362">
      <w:pPr>
        <w:pStyle w:val="HChG"/>
        <w:ind w:right="0"/>
        <w:jc w:val="center"/>
        <w:outlineLvl w:val="0"/>
      </w:pPr>
      <w:r>
        <w:t xml:space="preserve">Resolution adopted by the Human Rights Council on </w:t>
      </w:r>
      <w:del w:id="17" w:author="Author">
        <w:r w:rsidDel="0043637F">
          <w:delText>30 June 2016</w:delText>
        </w:r>
      </w:del>
    </w:p>
    <w:p w14:paraId="645C4C4D" w14:textId="77777777" w:rsidR="002F006E" w:rsidRPr="00DA2362" w:rsidRDefault="00944104" w:rsidP="002747F9">
      <w:pPr>
        <w:pStyle w:val="H1G"/>
        <w:tabs>
          <w:tab w:val="clear" w:pos="851"/>
        </w:tabs>
        <w:ind w:left="2268"/>
        <w:rPr>
          <w:highlight w:val="yellow"/>
        </w:rPr>
      </w:pPr>
      <w:del w:id="18" w:author="Author">
        <w:r w:rsidRPr="00E6738C" w:rsidDel="0043637F">
          <w:delText>3</w:delText>
        </w:r>
        <w:r w:rsidR="007C5E9C" w:rsidRPr="00E6738C" w:rsidDel="0043637F">
          <w:delText>2</w:delText>
        </w:r>
        <w:r w:rsidRPr="00E6738C" w:rsidDel="0043637F">
          <w:delText>/</w:delText>
        </w:r>
        <w:r w:rsidR="00D7675E" w:rsidDel="0043637F">
          <w:delText>3</w:delText>
        </w:r>
      </w:del>
      <w:ins w:id="19" w:author="Author">
        <w:r w:rsidR="0043637F">
          <w:t>44/</w:t>
        </w:r>
        <w:r w:rsidR="006049FA">
          <w:t>?</w:t>
        </w:r>
      </w:ins>
      <w:del w:id="20" w:author="Author">
        <w:r w:rsidR="00D7675E" w:rsidDel="00D8258E">
          <w:delText>.</w:delText>
        </w:r>
      </w:del>
      <w:r w:rsidRPr="00E6738C">
        <w:tab/>
      </w:r>
      <w:r w:rsidR="00264B28" w:rsidRPr="00E6738C">
        <w:rPr>
          <w:bCs/>
        </w:rPr>
        <w:t xml:space="preserve">Trafficking in persons, especially women and children: </w:t>
      </w:r>
      <w:del w:id="21" w:author="Author">
        <w:r w:rsidR="00264B28" w:rsidRPr="00E6738C" w:rsidDel="006E4D21">
          <w:delText xml:space="preserve">protecting victims of trafficking and </w:delText>
        </w:r>
        <w:r w:rsidR="007B076C" w:rsidDel="006E4D21">
          <w:delText>persons</w:delText>
        </w:r>
        <w:r w:rsidR="007B076C" w:rsidRPr="00E6738C" w:rsidDel="006E4D21">
          <w:delText xml:space="preserve"> </w:delText>
        </w:r>
        <w:r w:rsidR="00264B28" w:rsidRPr="00E6738C" w:rsidDel="006E4D21">
          <w:delText>at risk of trafficking, especially women and children in conflict and post-conflict situations</w:delText>
        </w:r>
      </w:del>
      <w:ins w:id="22" w:author="Author">
        <w:r w:rsidR="00A065B4" w:rsidRPr="009C29A9">
          <w:t xml:space="preserve">Strengthening human rights </w:t>
        </w:r>
        <w:r w:rsidR="00955F07" w:rsidRPr="009C29A9">
          <w:t xml:space="preserve">through </w:t>
        </w:r>
        <w:r w:rsidR="00A065B4" w:rsidRPr="009C29A9">
          <w:t>enhanced protection, support and empowerment of victims of trafficking, especially women and children</w:t>
        </w:r>
      </w:ins>
    </w:p>
    <w:p w14:paraId="43E81D1C" w14:textId="77777777" w:rsidR="002F006E" w:rsidRPr="00E6738C" w:rsidRDefault="002F006E" w:rsidP="00402A2C">
      <w:pPr>
        <w:pStyle w:val="SingleTxtG"/>
      </w:pPr>
      <w:r w:rsidRPr="00E6738C">
        <w:tab/>
      </w:r>
      <w:r w:rsidRPr="00E6738C">
        <w:rPr>
          <w:i/>
        </w:rPr>
        <w:t>The Human Rights Council</w:t>
      </w:r>
      <w:r w:rsidRPr="00E6738C">
        <w:t>,</w:t>
      </w:r>
    </w:p>
    <w:p w14:paraId="3AB18DAB" w14:textId="77777777" w:rsidR="00264B28" w:rsidRPr="00E6738C" w:rsidRDefault="00264B28" w:rsidP="00264B28">
      <w:pPr>
        <w:pStyle w:val="SingleTxtG"/>
      </w:pPr>
      <w:r w:rsidRPr="00E6738C">
        <w:rPr>
          <w:i/>
        </w:rPr>
        <w:tab/>
      </w:r>
      <w:ins w:id="23" w:author="Author">
        <w:r w:rsidR="00B30546">
          <w:rPr>
            <w:i/>
          </w:rPr>
          <w:t xml:space="preserve">PP1 </w:t>
        </w:r>
      </w:ins>
      <w:r w:rsidRPr="00E6738C">
        <w:rPr>
          <w:i/>
        </w:rPr>
        <w:t>Guided</w:t>
      </w:r>
      <w:r w:rsidRPr="00E6738C">
        <w:t xml:space="preserve"> by the Charter of the United Nations,</w:t>
      </w:r>
    </w:p>
    <w:p w14:paraId="4894B26F" w14:textId="77777777" w:rsidR="00EE7335" w:rsidRDefault="00EE7335" w:rsidP="00EE7335">
      <w:pPr>
        <w:pStyle w:val="SingleTxtG"/>
        <w:ind w:firstLine="567"/>
        <w:rPr>
          <w:ins w:id="24" w:author="Author"/>
          <w:i/>
        </w:rPr>
      </w:pPr>
      <w:moveToRangeStart w:id="25" w:author="Author" w:name="move37846507"/>
      <w:moveTo w:id="26" w:author="Author">
        <w:ins w:id="27" w:author="Author">
          <w:r>
            <w:rPr>
              <w:i/>
            </w:rPr>
            <w:t>PP</w:t>
          </w:r>
        </w:ins>
      </w:moveTo>
      <w:ins w:id="28" w:author="Author">
        <w:r>
          <w:rPr>
            <w:i/>
          </w:rPr>
          <w:t>2</w:t>
        </w:r>
      </w:ins>
      <w:moveTo w:id="29" w:author="Author">
        <w:ins w:id="30" w:author="Author">
          <w:r>
            <w:rPr>
              <w:i/>
            </w:rPr>
            <w:t xml:space="preserve"> </w:t>
          </w:r>
          <w:r w:rsidRPr="00E6738C">
            <w:rPr>
              <w:i/>
            </w:rPr>
            <w:t xml:space="preserve">Recalling </w:t>
          </w:r>
          <w:r w:rsidRPr="00E6738C">
            <w:t>the Universal Declaration of Human Rights, the International Covenant on Economic, Social and Cultural Rights and the International Covenant on Civil and Political Rights,</w:t>
          </w:r>
        </w:ins>
      </w:moveTo>
      <w:moveToRangeEnd w:id="25"/>
      <w:r w:rsidR="00264B28" w:rsidRPr="00E6738C">
        <w:rPr>
          <w:i/>
        </w:rPr>
        <w:tab/>
      </w:r>
    </w:p>
    <w:p w14:paraId="6A51C8C9" w14:textId="325B9327" w:rsidR="00703FBD" w:rsidRDefault="00B30546" w:rsidP="00893CC6">
      <w:pPr>
        <w:pStyle w:val="SingleTxtG"/>
        <w:ind w:firstLine="567"/>
        <w:rPr>
          <w:i/>
        </w:rPr>
      </w:pPr>
      <w:ins w:id="31" w:author="Author">
        <w:r>
          <w:rPr>
            <w:i/>
          </w:rPr>
          <w:t>PP</w:t>
        </w:r>
        <w:r w:rsidR="00EE7335">
          <w:rPr>
            <w:i/>
          </w:rPr>
          <w:t>3</w:t>
        </w:r>
        <w:r>
          <w:rPr>
            <w:i/>
          </w:rPr>
          <w:t xml:space="preserve"> </w:t>
        </w:r>
      </w:ins>
      <w:r w:rsidR="00264B28" w:rsidRPr="00E6738C">
        <w:rPr>
          <w:i/>
        </w:rPr>
        <w:t xml:space="preserve">Reaffirming </w:t>
      </w:r>
      <w:r w:rsidR="00264B28" w:rsidRPr="00E6738C">
        <w:t>all previous General Assembly and Human Rights Council resolutions on the problem of trafficking in persons, especially women and children,</w:t>
      </w:r>
      <w:r w:rsidR="00264B28" w:rsidRPr="00E6738C">
        <w:rPr>
          <w:i/>
        </w:rPr>
        <w:tab/>
      </w:r>
      <w:moveFromRangeStart w:id="32" w:author="Author" w:name="move37846507"/>
      <w:moveFrom w:id="33" w:author="Author">
        <w:ins w:id="34" w:author="Author">
          <w:del w:id="35" w:author="Author">
            <w:r w:rsidDel="00EE7335">
              <w:rPr>
                <w:i/>
              </w:rPr>
              <w:delText xml:space="preserve">PP3 </w:delText>
            </w:r>
          </w:del>
        </w:ins>
        <w:del w:id="36" w:author="Author">
          <w:r w:rsidR="00264B28" w:rsidRPr="00E6738C" w:rsidDel="00EE7335">
            <w:rPr>
              <w:i/>
            </w:rPr>
            <w:delText xml:space="preserve">Recalling </w:delText>
          </w:r>
          <w:r w:rsidR="00264B28" w:rsidRPr="00E6738C" w:rsidDel="00EE7335">
            <w:delText>the Universal Declaration of Human Rights, the International Covenant on Economic, Social and Cultural Rights and the International Covenant on Civil and Political Rights,</w:delText>
          </w:r>
        </w:del>
      </w:moveFrom>
      <w:moveFromRangeEnd w:id="32"/>
      <w:r w:rsidR="00264B28" w:rsidRPr="00E6738C">
        <w:rPr>
          <w:i/>
        </w:rPr>
        <w:tab/>
      </w:r>
    </w:p>
    <w:p w14:paraId="5E90B8FC" w14:textId="0EE3D7C5" w:rsidR="00264B28" w:rsidRPr="00E6738C" w:rsidRDefault="00B30546" w:rsidP="00703FBD">
      <w:pPr>
        <w:pStyle w:val="SingleTxtG"/>
        <w:ind w:firstLine="567"/>
      </w:pPr>
      <w:ins w:id="37" w:author="Author">
        <w:r>
          <w:rPr>
            <w:i/>
          </w:rPr>
          <w:t xml:space="preserve">PP4 </w:t>
        </w:r>
      </w:ins>
      <w:r w:rsidR="00264B28" w:rsidRPr="00E6738C">
        <w:rPr>
          <w:i/>
        </w:rPr>
        <w:t xml:space="preserve">Reaffirming </w:t>
      </w:r>
      <w:r w:rsidR="00264B28" w:rsidRPr="00E6738C">
        <w:t>the principles set forth in relevant human rights instruments and declarations, including the Convention on the Rights of the Child and the Optional Protocol</w:t>
      </w:r>
      <w:ins w:id="38" w:author="Author">
        <w:r w:rsidR="00F209E3">
          <w:t>s</w:t>
        </w:r>
      </w:ins>
      <w:r w:rsidR="00264B28" w:rsidRPr="00E6738C">
        <w:t xml:space="preserve"> thereto on the sale of children, child prostitution and child pornography</w:t>
      </w:r>
      <w:ins w:id="39" w:author="Author">
        <w:r w:rsidR="00F209E3">
          <w:t xml:space="preserve"> </w:t>
        </w:r>
        <w:commentRangeStart w:id="40"/>
        <w:r w:rsidR="00F209E3">
          <w:t>and on the involvement of children in armed conflicts</w:t>
        </w:r>
      </w:ins>
      <w:commentRangeEnd w:id="40"/>
      <w:r w:rsidR="00F209E3">
        <w:rPr>
          <w:rStyle w:val="CommentReference"/>
        </w:rPr>
        <w:commentReference w:id="40"/>
      </w:r>
      <w:r w:rsidR="00264B28" w:rsidRPr="00E6738C">
        <w:t>, and the Convention on the Elimination of All Forms of Discrimination against Women and the Optional Protocol thereto,</w:t>
      </w:r>
    </w:p>
    <w:p w14:paraId="71157FF3" w14:textId="77777777" w:rsidR="00264B28" w:rsidRPr="00E6738C" w:rsidRDefault="00264B28" w:rsidP="00264B28">
      <w:pPr>
        <w:pStyle w:val="SingleTxtG"/>
      </w:pPr>
      <w:r w:rsidRPr="00E6738C">
        <w:rPr>
          <w:i/>
        </w:rPr>
        <w:tab/>
      </w:r>
      <w:ins w:id="41" w:author="Author">
        <w:r w:rsidR="00B30546">
          <w:rPr>
            <w:i/>
          </w:rPr>
          <w:t xml:space="preserve">PP5 </w:t>
        </w:r>
      </w:ins>
      <w:r w:rsidRPr="00E6738C">
        <w:rPr>
          <w:i/>
        </w:rPr>
        <w:t xml:space="preserve">Reaffirming also </w:t>
      </w:r>
      <w:r w:rsidRPr="00E6738C">
        <w:t xml:space="preserve">the United Nations Convention against Transnational Organized Crime and the Protocols thereto, and reaffirming in particular the Protocol to Prevent, Suppress and Punish Trafficking in Persons, Especially Women and Children, </w:t>
      </w:r>
      <w:del w:id="42" w:author="Author">
        <w:r w:rsidRPr="00E6738C" w:rsidDel="008F4894">
          <w:delText xml:space="preserve">supplementing the United </w:delText>
        </w:r>
        <w:r w:rsidRPr="00E6738C" w:rsidDel="008F4894">
          <w:lastRenderedPageBreak/>
          <w:delText>Nations Convention against Transnational Organized Crime,</w:delText>
        </w:r>
      </w:del>
      <w:ins w:id="43" w:author="Author">
        <w:r w:rsidR="008F4894" w:rsidRPr="009C29A9">
          <w:t>which marks its twentieth anniversary this year</w:t>
        </w:r>
        <w:r w:rsidR="008F4894">
          <w:t xml:space="preserve"> </w:t>
        </w:r>
      </w:ins>
    </w:p>
    <w:p w14:paraId="60DA7666" w14:textId="77777777" w:rsidR="00264B28" w:rsidRPr="00E6738C" w:rsidRDefault="00264B28" w:rsidP="008F4894">
      <w:pPr>
        <w:pStyle w:val="SingleTxtG"/>
      </w:pPr>
      <w:r w:rsidRPr="00E6738C">
        <w:rPr>
          <w:i/>
        </w:rPr>
        <w:tab/>
      </w:r>
      <w:ins w:id="44" w:author="Author">
        <w:r w:rsidR="00F209E3">
          <w:rPr>
            <w:i/>
          </w:rPr>
          <w:t xml:space="preserve">PP6 </w:t>
        </w:r>
      </w:ins>
      <w:r w:rsidRPr="00E6738C">
        <w:rPr>
          <w:i/>
        </w:rPr>
        <w:t>Reaffirming further</w:t>
      </w:r>
      <w:r w:rsidRPr="00E6738C">
        <w:t xml:space="preserve"> the Forced </w:t>
      </w:r>
      <w:proofErr w:type="spellStart"/>
      <w:r w:rsidRPr="00E6738C">
        <w:t>Labo</w:t>
      </w:r>
      <w:r w:rsidR="00D731DC" w:rsidRPr="00E6738C">
        <w:t>u</w:t>
      </w:r>
      <w:r w:rsidRPr="00E6738C">
        <w:t>r</w:t>
      </w:r>
      <w:proofErr w:type="spellEnd"/>
      <w:r w:rsidRPr="00E6738C">
        <w:t xml:space="preserve"> Convention, 1930 (No. 29) </w:t>
      </w:r>
      <w:r w:rsidR="00D731DC" w:rsidRPr="00E6738C">
        <w:t xml:space="preserve">and </w:t>
      </w:r>
      <w:commentRangeStart w:id="45"/>
      <w:r w:rsidR="00D731DC" w:rsidRPr="00E6738C">
        <w:t xml:space="preserve">the Protocol of 2014 thereto, </w:t>
      </w:r>
      <w:commentRangeEnd w:id="45"/>
      <w:r w:rsidR="005A54A7">
        <w:rPr>
          <w:rStyle w:val="CommentReference"/>
        </w:rPr>
        <w:commentReference w:id="45"/>
      </w:r>
      <w:r w:rsidRPr="00E6738C">
        <w:t xml:space="preserve">the Worst Forms of Child </w:t>
      </w:r>
      <w:proofErr w:type="spellStart"/>
      <w:r w:rsidRPr="00E6738C">
        <w:t>Labo</w:t>
      </w:r>
      <w:r w:rsidR="00D731DC" w:rsidRPr="00E6738C">
        <w:t>u</w:t>
      </w:r>
      <w:r w:rsidRPr="00E6738C">
        <w:t>r</w:t>
      </w:r>
      <w:proofErr w:type="spellEnd"/>
      <w:r w:rsidRPr="00E6738C">
        <w:t xml:space="preserve"> Convention, 1999 (No. 182) and the Recommendation on Supplementary Measures for the Effective Suppression of Forced </w:t>
      </w:r>
      <w:ins w:id="46" w:author="Author">
        <w:del w:id="47" w:author="Author">
          <w:r w:rsidR="00D438B8" w:rsidDel="006F3A26">
            <w:delText>-</w:delText>
          </w:r>
        </w:del>
      </w:ins>
      <w:proofErr w:type="spellStart"/>
      <w:r w:rsidRPr="00E6738C">
        <w:t>Labo</w:t>
      </w:r>
      <w:r w:rsidR="00D731DC" w:rsidRPr="00E6738C">
        <w:t>u</w:t>
      </w:r>
      <w:r w:rsidRPr="00E6738C">
        <w:t>r</w:t>
      </w:r>
      <w:proofErr w:type="spellEnd"/>
      <w:r w:rsidRPr="00E6738C">
        <w:t>, 2014</w:t>
      </w:r>
      <w:r w:rsidR="00D731DC" w:rsidRPr="00E6738C">
        <w:t xml:space="preserve"> (No. 203) of the International </w:t>
      </w:r>
      <w:proofErr w:type="spellStart"/>
      <w:r w:rsidR="00D731DC" w:rsidRPr="00E6738C">
        <w:t>Labour</w:t>
      </w:r>
      <w:proofErr w:type="spellEnd"/>
      <w:r w:rsidR="00D731DC" w:rsidRPr="00E6738C">
        <w:t xml:space="preserve"> Organization</w:t>
      </w:r>
      <w:r w:rsidRPr="00E6738C">
        <w:t>,</w:t>
      </w:r>
    </w:p>
    <w:p w14:paraId="37FD2143" w14:textId="3D9CB384" w:rsidR="00264B28" w:rsidRPr="00E6738C" w:rsidRDefault="00264B28" w:rsidP="006E4D21">
      <w:pPr>
        <w:pStyle w:val="SingleTxtG"/>
      </w:pPr>
      <w:r w:rsidRPr="00E6738C">
        <w:rPr>
          <w:i/>
        </w:rPr>
        <w:tab/>
      </w:r>
      <w:ins w:id="48" w:author="Author">
        <w:r w:rsidR="00DA2362">
          <w:rPr>
            <w:i/>
          </w:rPr>
          <w:t xml:space="preserve">PP7 </w:t>
        </w:r>
      </w:ins>
      <w:r w:rsidRPr="00E6738C">
        <w:rPr>
          <w:i/>
        </w:rPr>
        <w:t xml:space="preserve">Recalling </w:t>
      </w:r>
      <w:r w:rsidRPr="00E6738C">
        <w:t xml:space="preserve">the </w:t>
      </w:r>
      <w:commentRangeStart w:id="49"/>
      <w:r w:rsidRPr="00E6738C">
        <w:t xml:space="preserve">Domestic Workers Convention, 2011 (No. 189) </w:t>
      </w:r>
      <w:commentRangeEnd w:id="49"/>
      <w:r w:rsidR="009217C6">
        <w:rPr>
          <w:rStyle w:val="CommentReference"/>
        </w:rPr>
        <w:commentReference w:id="49"/>
      </w:r>
      <w:r w:rsidRPr="00E6738C">
        <w:t xml:space="preserve">and the Domestic Workers Recommendation, 2011 (No. 201) of the International </w:t>
      </w:r>
      <w:proofErr w:type="spellStart"/>
      <w:r w:rsidRPr="00E6738C">
        <w:t>Labo</w:t>
      </w:r>
      <w:r w:rsidR="00E6738C">
        <w:t>u</w:t>
      </w:r>
      <w:r w:rsidRPr="00E6738C">
        <w:t>r</w:t>
      </w:r>
      <w:proofErr w:type="spellEnd"/>
      <w:r w:rsidRPr="00E6738C">
        <w:t xml:space="preserve"> Organization,</w:t>
      </w:r>
    </w:p>
    <w:p w14:paraId="04F1EB00" w14:textId="6C395343" w:rsidR="00264B28" w:rsidRDefault="00264B28" w:rsidP="00264B28">
      <w:pPr>
        <w:pStyle w:val="SingleTxtG"/>
        <w:rPr>
          <w:ins w:id="51" w:author="Author"/>
        </w:rPr>
      </w:pPr>
      <w:r w:rsidRPr="00E6738C">
        <w:rPr>
          <w:i/>
        </w:rPr>
        <w:tab/>
      </w:r>
      <w:ins w:id="52" w:author="Author">
        <w:r w:rsidR="00ED5356">
          <w:rPr>
            <w:i/>
          </w:rPr>
          <w:t>PP</w:t>
        </w:r>
        <w:r w:rsidR="00DA2362">
          <w:rPr>
            <w:i/>
          </w:rPr>
          <w:t>8</w:t>
        </w:r>
        <w:r w:rsidR="00ED5356">
          <w:rPr>
            <w:i/>
          </w:rPr>
          <w:t xml:space="preserve"> </w:t>
        </w:r>
      </w:ins>
      <w:r w:rsidRPr="00E6738C">
        <w:rPr>
          <w:i/>
        </w:rPr>
        <w:t>Welcoming</w:t>
      </w:r>
      <w:r w:rsidRPr="00E6738C">
        <w:t xml:space="preserve"> the adoption by the General Assembly of the 2030 Agenda for Sustainable Development,</w:t>
      </w:r>
      <w:r w:rsidR="00661BAF">
        <w:rPr>
          <w:rStyle w:val="FootnoteReference"/>
        </w:rPr>
        <w:footnoteReference w:id="2"/>
      </w:r>
      <w:r w:rsidRPr="00E6738C">
        <w:t xml:space="preserve"> and recalling targets 5.2, 8.7 and 16.2, which aim at eliminating all forms of violence against all women and girls in the public and private spheres, including trafficking and sexual and other types of exploitation; taking immediate and effective measures to eradicate forced </w:t>
      </w:r>
      <w:proofErr w:type="spellStart"/>
      <w:r w:rsidRPr="00E6738C">
        <w:t>labour</w:t>
      </w:r>
      <w:proofErr w:type="spellEnd"/>
      <w:r w:rsidRPr="00E6738C">
        <w:t xml:space="preserve">, end modern slavery and human trafficking and secure the prohibition and elimination of the worst forms of child </w:t>
      </w:r>
      <w:proofErr w:type="spellStart"/>
      <w:r w:rsidRPr="00E6738C">
        <w:t>labour</w:t>
      </w:r>
      <w:proofErr w:type="spellEnd"/>
      <w:r w:rsidRPr="00E6738C">
        <w:t xml:space="preserve">, including recruitment and use of child soldiers, and by 2025 end child </w:t>
      </w:r>
      <w:proofErr w:type="spellStart"/>
      <w:r w:rsidRPr="00E6738C">
        <w:t>labour</w:t>
      </w:r>
      <w:proofErr w:type="spellEnd"/>
      <w:r w:rsidRPr="00E6738C">
        <w:t xml:space="preserve"> in all its forms; and ending abuse, exploitation, trafficking and all forms of violence against and torture of children,</w:t>
      </w:r>
    </w:p>
    <w:p w14:paraId="2AC03D7A" w14:textId="756ADF06" w:rsidR="00F5720E" w:rsidRPr="00F5720E" w:rsidRDefault="00F5720E" w:rsidP="00F5720E">
      <w:pPr>
        <w:pStyle w:val="SingleTxtG"/>
        <w:ind w:firstLine="567"/>
      </w:pPr>
      <w:ins w:id="53" w:author="Author">
        <w:r>
          <w:rPr>
            <w:i/>
          </w:rPr>
          <w:t>PP</w:t>
        </w:r>
        <w:r w:rsidR="005959BD">
          <w:rPr>
            <w:i/>
          </w:rPr>
          <w:t>9</w:t>
        </w:r>
        <w:r>
          <w:rPr>
            <w:i/>
          </w:rPr>
          <w:t xml:space="preserve"> Noting </w:t>
        </w:r>
        <w:r>
          <w:t xml:space="preserve">that addressing rural development can contribute to minimizing the risk of trafficking for </w:t>
        </w:r>
        <w:proofErr w:type="spellStart"/>
        <w:r>
          <w:t>labour</w:t>
        </w:r>
        <w:proofErr w:type="spellEnd"/>
        <w:r>
          <w:t xml:space="preserve"> exploitation (based on GCM, § 18b</w:t>
        </w:r>
        <w:r w:rsidR="002F1825">
          <w:t xml:space="preserve"> and SDG 8</w:t>
        </w:r>
        <w:r>
          <w:t xml:space="preserve">),   </w:t>
        </w:r>
      </w:ins>
    </w:p>
    <w:p w14:paraId="4FD10271" w14:textId="77777777" w:rsidR="00264B28" w:rsidRPr="00E6738C" w:rsidDel="008F4894" w:rsidRDefault="00264B28" w:rsidP="00264B28">
      <w:pPr>
        <w:pStyle w:val="SingleTxtG"/>
        <w:rPr>
          <w:del w:id="54" w:author="Author"/>
        </w:rPr>
      </w:pPr>
      <w:r w:rsidRPr="00E6738C">
        <w:rPr>
          <w:i/>
        </w:rPr>
        <w:tab/>
      </w:r>
      <w:del w:id="55" w:author="Author">
        <w:r w:rsidRPr="00E6738C" w:rsidDel="008F4894">
          <w:rPr>
            <w:i/>
          </w:rPr>
          <w:delText xml:space="preserve">Taking note </w:delText>
        </w:r>
        <w:r w:rsidRPr="00E6738C" w:rsidDel="008F4894">
          <w:delText>of the decision of the General Assembly to declare 30 July World Day against Trafficking in Persons</w:delText>
        </w:r>
        <w:r w:rsidRPr="00E6738C" w:rsidDel="008F4894">
          <w:rPr>
            <w:i/>
          </w:rPr>
          <w:delText>,</w:delText>
        </w:r>
      </w:del>
    </w:p>
    <w:p w14:paraId="20577FAC" w14:textId="1D01F918" w:rsidR="00264B28" w:rsidRPr="00E6738C" w:rsidRDefault="00264B28" w:rsidP="00264B28">
      <w:pPr>
        <w:pStyle w:val="SingleTxtG"/>
      </w:pPr>
      <w:del w:id="56" w:author="Author">
        <w:r w:rsidRPr="00E6738C" w:rsidDel="00B16DA1">
          <w:rPr>
            <w:i/>
          </w:rPr>
          <w:tab/>
        </w:r>
      </w:del>
      <w:ins w:id="57" w:author="Author">
        <w:r w:rsidR="00ED5356">
          <w:rPr>
            <w:i/>
          </w:rPr>
          <w:t>PP</w:t>
        </w:r>
        <w:r w:rsidR="005959BD">
          <w:rPr>
            <w:i/>
          </w:rPr>
          <w:t>10</w:t>
        </w:r>
        <w:r w:rsidR="00ED5356">
          <w:rPr>
            <w:i/>
          </w:rPr>
          <w:t xml:space="preserve"> </w:t>
        </w:r>
      </w:ins>
      <w:r w:rsidRPr="00E6738C">
        <w:rPr>
          <w:i/>
        </w:rPr>
        <w:t xml:space="preserve">Taking note </w:t>
      </w:r>
      <w:del w:id="58" w:author="Author">
        <w:r w:rsidRPr="00E6738C" w:rsidDel="008F4894">
          <w:rPr>
            <w:i/>
          </w:rPr>
          <w:delText xml:space="preserve">also </w:delText>
        </w:r>
      </w:del>
      <w:r w:rsidRPr="00E6738C">
        <w:t>of the Recommended Principles and Guidelines on Human Rights and Human Trafficking</w:t>
      </w:r>
      <w:r w:rsidR="004A62FF" w:rsidRPr="00E6738C">
        <w:rPr>
          <w:rStyle w:val="FootnoteReference"/>
        </w:rPr>
        <w:footnoteReference w:id="3"/>
      </w:r>
      <w:r w:rsidRPr="00E6738C">
        <w:t xml:space="preserve"> and the commentary thereon developed by the Office of the United Nations High Commissioner for Human Rights,</w:t>
      </w:r>
    </w:p>
    <w:p w14:paraId="57C99C0F" w14:textId="77777777" w:rsidR="00264B28" w:rsidRPr="00E6738C" w:rsidDel="00CD02CE" w:rsidRDefault="00264B28" w:rsidP="00895513">
      <w:pPr>
        <w:pStyle w:val="SingleTxtG"/>
        <w:rPr>
          <w:del w:id="59" w:author="Author"/>
          <w:i/>
        </w:rPr>
      </w:pPr>
      <w:r w:rsidRPr="00E6738C">
        <w:rPr>
          <w:i/>
        </w:rPr>
        <w:tab/>
      </w:r>
      <w:del w:id="60" w:author="Author">
        <w:r w:rsidRPr="00E6738C" w:rsidDel="008F4894">
          <w:rPr>
            <w:i/>
          </w:rPr>
          <w:delText xml:space="preserve">Recalling </w:delText>
        </w:r>
        <w:r w:rsidR="00682571" w:rsidDel="008F4894">
          <w:delText>r</w:delText>
        </w:r>
        <w:r w:rsidRPr="00E6738C" w:rsidDel="008F4894">
          <w:delText xml:space="preserve">esolution </w:delText>
        </w:r>
        <w:r w:rsidR="00656622" w:rsidRPr="00E6738C" w:rsidDel="008F4894">
          <w:delText xml:space="preserve">2015/23 </w:delText>
        </w:r>
        <w:r w:rsidRPr="00E6738C" w:rsidDel="008F4894">
          <w:delText xml:space="preserve">of the Economic and Social Council of 21 July 2015 </w:delText>
        </w:r>
        <w:r w:rsidR="00895513" w:rsidDel="008F4894">
          <w:delText>on the</w:delText>
        </w:r>
        <w:r w:rsidRPr="00E6738C" w:rsidDel="008F4894">
          <w:delText xml:space="preserve"> </w:delText>
        </w:r>
        <w:r w:rsidR="00895513" w:rsidRPr="00256D8B" w:rsidDel="008F4894">
          <w:delText>i</w:delText>
        </w:r>
        <w:r w:rsidRPr="00895513" w:rsidDel="008F4894">
          <w:delText>mplementation of the United Nations Global Plan of Action to Combat Trafficking in Persons,</w:delText>
        </w:r>
      </w:del>
    </w:p>
    <w:p w14:paraId="6C74DC97" w14:textId="77777777" w:rsidR="00264B28" w:rsidRPr="00E6738C" w:rsidDel="008F4894" w:rsidRDefault="00264B28" w:rsidP="00264B28">
      <w:pPr>
        <w:pStyle w:val="SingleTxtG"/>
        <w:rPr>
          <w:del w:id="61" w:author="Author"/>
        </w:rPr>
      </w:pPr>
      <w:del w:id="62" w:author="Author">
        <w:r w:rsidRPr="00E6738C" w:rsidDel="00CD02CE">
          <w:rPr>
            <w:i/>
          </w:rPr>
          <w:tab/>
        </w:r>
        <w:r w:rsidRPr="00E6738C" w:rsidDel="008F4894">
          <w:rPr>
            <w:i/>
          </w:rPr>
          <w:delText>Recognizing</w:delText>
        </w:r>
        <w:r w:rsidRPr="00E6738C" w:rsidDel="008F4894">
          <w:delText xml:space="preserve"> the concern expressed by the Human Rights Committee, the Committee on the Elimination of Discrimination against Women, the Committee on the Rights of the Child, the Committee on the Rights of Persons with Disabilities and the Committee against Torture at the persistence of trafficking and the vulnerability of trafficked persons to human rights violations and abuses,</w:delText>
        </w:r>
      </w:del>
    </w:p>
    <w:p w14:paraId="5A3F7155" w14:textId="1528683E" w:rsidR="00264B28" w:rsidRPr="00E6738C" w:rsidRDefault="00264B28" w:rsidP="00264B28">
      <w:pPr>
        <w:pStyle w:val="SingleTxtG"/>
      </w:pPr>
      <w:del w:id="63" w:author="Author">
        <w:r w:rsidRPr="00E6738C" w:rsidDel="00CD02CE">
          <w:rPr>
            <w:i/>
          </w:rPr>
          <w:lastRenderedPageBreak/>
          <w:tab/>
        </w:r>
      </w:del>
      <w:ins w:id="64" w:author="Author">
        <w:r w:rsidR="00ED5356">
          <w:rPr>
            <w:i/>
          </w:rPr>
          <w:t>PP</w:t>
        </w:r>
        <w:r w:rsidR="00DA2362">
          <w:rPr>
            <w:i/>
          </w:rPr>
          <w:t>1</w:t>
        </w:r>
        <w:r w:rsidR="005959BD">
          <w:rPr>
            <w:i/>
          </w:rPr>
          <w:t>1</w:t>
        </w:r>
        <w:r w:rsidR="00ED5356">
          <w:rPr>
            <w:i/>
          </w:rPr>
          <w:t xml:space="preserve"> </w:t>
        </w:r>
        <w:r w:rsidR="00B30546">
          <w:rPr>
            <w:i/>
          </w:rPr>
          <w:t>Re</w:t>
        </w:r>
      </w:ins>
      <w:del w:id="65" w:author="Author">
        <w:r w:rsidRPr="00E6738C" w:rsidDel="00B30546">
          <w:rPr>
            <w:i/>
          </w:rPr>
          <w:delText>A</w:delText>
        </w:r>
      </w:del>
      <w:ins w:id="66" w:author="Author">
        <w:r w:rsidR="00B30546">
          <w:rPr>
            <w:i/>
          </w:rPr>
          <w:t>a</w:t>
        </w:r>
      </w:ins>
      <w:r w:rsidRPr="00E6738C">
        <w:rPr>
          <w:i/>
        </w:rPr>
        <w:t xml:space="preserve">ffirming </w:t>
      </w:r>
      <w:r w:rsidRPr="00E6738C">
        <w:t>that trafficking in persons violates and impairs or nullifies the enjoyment of human rights and fundamental freedoms, continues to pose a serious challenge to humanity and requires a concerted international assessment and response and genuine multilateral, regional and bilateral cooperation among countries of origin, transit and destination for its eradication,</w:t>
      </w:r>
    </w:p>
    <w:p w14:paraId="4EEBBA0C" w14:textId="0A890CB5" w:rsidR="00264B28" w:rsidRPr="00E6738C" w:rsidRDefault="00264B28" w:rsidP="00264B28">
      <w:pPr>
        <w:pStyle w:val="SingleTxtG"/>
      </w:pPr>
      <w:r w:rsidRPr="00E6738C">
        <w:rPr>
          <w:i/>
        </w:rPr>
        <w:tab/>
      </w:r>
      <w:ins w:id="67" w:author="Author">
        <w:r w:rsidR="00ED5356">
          <w:rPr>
            <w:i/>
          </w:rPr>
          <w:t>PP</w:t>
        </w:r>
        <w:r w:rsidR="00DD566B">
          <w:rPr>
            <w:i/>
          </w:rPr>
          <w:t>1</w:t>
        </w:r>
        <w:r w:rsidR="005959BD">
          <w:rPr>
            <w:i/>
          </w:rPr>
          <w:t>2</w:t>
        </w:r>
        <w:r w:rsidR="006E4D21">
          <w:rPr>
            <w:i/>
          </w:rPr>
          <w:t xml:space="preserve"> </w:t>
        </w:r>
      </w:ins>
      <w:r w:rsidRPr="00E6738C">
        <w:rPr>
          <w:i/>
        </w:rPr>
        <w:t>Recognizing</w:t>
      </w:r>
      <w:r w:rsidRPr="00E6738C">
        <w:t xml:space="preserve"> that victims of trafficking in persons are often subject to multiple</w:t>
      </w:r>
      <w:ins w:id="68" w:author="Author">
        <w:r w:rsidR="00EE6B4B">
          <w:rPr>
            <w:rFonts w:cs="Arial Unicode MS"/>
          </w:rPr>
          <w:t xml:space="preserve"> </w:t>
        </w:r>
        <w:r w:rsidR="00DA2362">
          <w:rPr>
            <w:rFonts w:cs="Arial Unicode MS"/>
          </w:rPr>
          <w:t>and intersecting</w:t>
        </w:r>
      </w:ins>
      <w:r w:rsidRPr="00E6738C">
        <w:t xml:space="preserve"> forms of discrimination and violence, including on the grounds of gender, age, race, disability, ethnicity, culture and religion, as well as national or social origin or other status, and that these forms of discrimination may themselves fuel trafficking in persons,</w:t>
      </w:r>
    </w:p>
    <w:p w14:paraId="444D34FA" w14:textId="2CC7DD7F" w:rsidR="00264B28" w:rsidRPr="00E6738C" w:rsidRDefault="00264B28" w:rsidP="00264B28">
      <w:pPr>
        <w:pStyle w:val="SingleTxtG"/>
      </w:pPr>
      <w:r w:rsidRPr="00E6738C">
        <w:rPr>
          <w:i/>
        </w:rPr>
        <w:tab/>
      </w:r>
      <w:ins w:id="69" w:author="Author">
        <w:r w:rsidR="00ED5356">
          <w:rPr>
            <w:i/>
          </w:rPr>
          <w:t>PP1</w:t>
        </w:r>
        <w:r w:rsidR="005959BD">
          <w:rPr>
            <w:i/>
          </w:rPr>
          <w:t>3</w:t>
        </w:r>
        <w:r w:rsidR="006E4D21">
          <w:rPr>
            <w:i/>
          </w:rPr>
          <w:t xml:space="preserve"> </w:t>
        </w:r>
      </w:ins>
      <w:r w:rsidRPr="00E6738C">
        <w:rPr>
          <w:i/>
        </w:rPr>
        <w:t>Recognizing</w:t>
      </w:r>
      <w:r w:rsidR="00E6738C" w:rsidRPr="00E6738C">
        <w:rPr>
          <w:i/>
        </w:rPr>
        <w:t xml:space="preserve"> also</w:t>
      </w:r>
      <w:r w:rsidRPr="00E6738C">
        <w:t xml:space="preserve"> that poverty, unemployment, lack of socioeconomic opportunities, gender-based violence, discrimination and marginalization are some of the contributing factors that make persons vulnerable to trafficking,</w:t>
      </w:r>
    </w:p>
    <w:p w14:paraId="60F633C2" w14:textId="77777777" w:rsidR="00264B28" w:rsidRPr="00DA68A6" w:rsidDel="00D747DB" w:rsidRDefault="00264B28" w:rsidP="00D747DB">
      <w:pPr>
        <w:pStyle w:val="SingleTxtG"/>
        <w:rPr>
          <w:del w:id="70" w:author="Author"/>
        </w:rPr>
      </w:pPr>
      <w:r w:rsidRPr="00E6738C">
        <w:tab/>
      </w:r>
      <w:del w:id="71" w:author="Author">
        <w:r w:rsidRPr="006E4D21" w:rsidDel="00D747DB">
          <w:rPr>
            <w:i/>
          </w:rPr>
          <w:delText xml:space="preserve">Recognizing </w:delText>
        </w:r>
        <w:r w:rsidR="00E6738C" w:rsidRPr="006E4D21" w:rsidDel="00D747DB">
          <w:rPr>
            <w:i/>
          </w:rPr>
          <w:delText>further</w:delText>
        </w:r>
        <w:r w:rsidRPr="006E4D21" w:rsidDel="00D747DB">
          <w:rPr>
            <w:i/>
          </w:rPr>
          <w:delText xml:space="preserve"> </w:delText>
        </w:r>
        <w:r w:rsidRPr="00DA68A6" w:rsidDel="00D747DB">
          <w:delText>the heightened vulnerability to trafficking of women and children in humanitarian crisis situations, including in conflict and post-conflict environments, natural disasters and other emergency environments,</w:delText>
        </w:r>
      </w:del>
    </w:p>
    <w:p w14:paraId="602C8A9E" w14:textId="77777777" w:rsidR="00264B28" w:rsidRPr="00DA68A6" w:rsidRDefault="00264B28" w:rsidP="00D747DB">
      <w:pPr>
        <w:pStyle w:val="SingleTxtG"/>
      </w:pPr>
      <w:del w:id="72" w:author="Author">
        <w:r w:rsidRPr="00DA68A6" w:rsidDel="00D747DB">
          <w:tab/>
        </w:r>
        <w:r w:rsidRPr="006E4D21" w:rsidDel="00D747DB">
          <w:rPr>
            <w:i/>
          </w:rPr>
          <w:delText xml:space="preserve">Recognizing </w:delText>
        </w:r>
        <w:r w:rsidRPr="00DA68A6" w:rsidDel="00D747DB">
          <w:delText>the need to reinforce efforts regarding the provision of relevant documents, such as birth registration documents, in order to lower the risk of being trafficked and to help to identify victims of trafficking in persons,</w:delText>
        </w:r>
      </w:del>
    </w:p>
    <w:p w14:paraId="15772FC9" w14:textId="704BF376" w:rsidR="005E5117" w:rsidRDefault="00422D12">
      <w:pPr>
        <w:pStyle w:val="SingleTxtG"/>
        <w:rPr>
          <w:ins w:id="73" w:author="Author"/>
        </w:rPr>
      </w:pPr>
      <w:r w:rsidRPr="006E4D21">
        <w:rPr>
          <w:i/>
        </w:rPr>
        <w:tab/>
      </w:r>
      <w:ins w:id="74" w:author="Author">
        <w:r w:rsidR="00DD566B">
          <w:rPr>
            <w:i/>
          </w:rPr>
          <w:t>PP1</w:t>
        </w:r>
        <w:r w:rsidR="005959BD">
          <w:rPr>
            <w:i/>
          </w:rPr>
          <w:t>4</w:t>
        </w:r>
        <w:r w:rsidR="00D747DB">
          <w:rPr>
            <w:i/>
          </w:rPr>
          <w:t xml:space="preserve"> </w:t>
        </w:r>
      </w:ins>
      <w:r w:rsidR="00264B28" w:rsidRPr="006E4D21">
        <w:rPr>
          <w:i/>
        </w:rPr>
        <w:t xml:space="preserve">Noting </w:t>
      </w:r>
      <w:r w:rsidR="00264B28" w:rsidRPr="00DA68A6">
        <w:t xml:space="preserve">that the availability of regular migration opportunities can be one way to reduce the risk of </w:t>
      </w:r>
      <w:r w:rsidR="00EA1E0D" w:rsidRPr="00DA68A6">
        <w:t xml:space="preserve">persons </w:t>
      </w:r>
      <w:r w:rsidR="00264B28" w:rsidRPr="00DA68A6">
        <w:t>being trafficked,</w:t>
      </w:r>
      <w:ins w:id="75" w:author="Author">
        <w:r w:rsidR="00EE6B4B">
          <w:br/>
        </w:r>
      </w:ins>
    </w:p>
    <w:p w14:paraId="3FD78878" w14:textId="77777777" w:rsidR="00264B28" w:rsidRPr="006E4D21" w:rsidDel="00D747DB" w:rsidRDefault="00422D12" w:rsidP="00264B28">
      <w:pPr>
        <w:pStyle w:val="SingleTxtG"/>
        <w:rPr>
          <w:del w:id="76" w:author="Author"/>
          <w:i/>
        </w:rPr>
      </w:pPr>
      <w:del w:id="77" w:author="Author">
        <w:r w:rsidRPr="006E4D21" w:rsidDel="00D747DB">
          <w:rPr>
            <w:i/>
          </w:rPr>
          <w:tab/>
        </w:r>
        <w:r w:rsidR="00264B28" w:rsidRPr="006E4D21" w:rsidDel="00D747DB">
          <w:rPr>
            <w:i/>
          </w:rPr>
          <w:delText>Noting with concern</w:delText>
        </w:r>
        <w:r w:rsidR="00264B28" w:rsidRPr="00ED5356" w:rsidDel="00D747DB">
          <w:delText xml:space="preserve"> that some of the demand fostering sexual exploitation, exploitative labo</w:delText>
        </w:r>
        <w:r w:rsidR="00E6738C" w:rsidRPr="00ED5356" w:rsidDel="00D747DB">
          <w:delText>u</w:delText>
        </w:r>
        <w:r w:rsidR="00264B28" w:rsidRPr="00ED5356" w:rsidDel="00D747DB">
          <w:delText>r and the illegal removal of organs is met by trafficking in persons,</w:delText>
        </w:r>
      </w:del>
    </w:p>
    <w:p w14:paraId="4A9B333E" w14:textId="321A8FD1" w:rsidR="00264B28" w:rsidRPr="00ED5356" w:rsidRDefault="00264B28" w:rsidP="00596E4B">
      <w:pPr>
        <w:pStyle w:val="SingleTxtG"/>
        <w:rPr>
          <w:i/>
        </w:rPr>
      </w:pPr>
      <w:r w:rsidRPr="006E4D21">
        <w:rPr>
          <w:i/>
          <w:iCs/>
        </w:rPr>
        <w:tab/>
      </w:r>
      <w:ins w:id="78" w:author="Author">
        <w:r w:rsidR="00ED5356">
          <w:rPr>
            <w:i/>
            <w:iCs/>
          </w:rPr>
          <w:t>PP1</w:t>
        </w:r>
        <w:r w:rsidR="005959BD">
          <w:rPr>
            <w:i/>
            <w:iCs/>
          </w:rPr>
          <w:t>5</w:t>
        </w:r>
        <w:r w:rsidR="00ED5356">
          <w:rPr>
            <w:i/>
            <w:iCs/>
          </w:rPr>
          <w:t xml:space="preserve"> </w:t>
        </w:r>
      </w:ins>
      <w:r w:rsidRPr="006E4D21">
        <w:rPr>
          <w:i/>
          <w:iCs/>
        </w:rPr>
        <w:t>Welcoming in particular</w:t>
      </w:r>
      <w:r w:rsidRPr="00ED5356">
        <w:rPr>
          <w:iCs/>
        </w:rPr>
        <w:t xml:space="preserve"> </w:t>
      </w:r>
      <w:r w:rsidRPr="006E4D21">
        <w:t>the efforts of States, United Nations bodies and agencies and intergovernmental and non-governmental organizations</w:t>
      </w:r>
      <w:r w:rsidR="00566961" w:rsidRPr="006E4D21">
        <w:t>,</w:t>
      </w:r>
      <w:r w:rsidRPr="006E4D21">
        <w:t xml:space="preserve"> as well as regional and </w:t>
      </w:r>
      <w:proofErr w:type="spellStart"/>
      <w:r w:rsidRPr="006E4D21">
        <w:t>subregional</w:t>
      </w:r>
      <w:proofErr w:type="spellEnd"/>
      <w:r w:rsidRPr="006E4D21">
        <w:t xml:space="preserve"> initiatives to address the problem of trafficking in persons, especially women and children, including the Working Group on trafficking in persons established by the </w:t>
      </w:r>
      <w:r w:rsidR="00566961" w:rsidRPr="006E4D21">
        <w:t>C</w:t>
      </w:r>
      <w:r w:rsidRPr="006E4D21">
        <w:t xml:space="preserve">onference of the </w:t>
      </w:r>
      <w:r w:rsidR="00566961" w:rsidRPr="006E4D21">
        <w:t>P</w:t>
      </w:r>
      <w:r w:rsidRPr="006E4D21">
        <w:t>arties to the United Nations Convention against Transnational Organized Crime and the Protocols thereto, the United Nations Global Plan of Action to Combat Trafficking</w:t>
      </w:r>
      <w:r w:rsidR="00BA71D5" w:rsidRPr="006E4D21">
        <w:t xml:space="preserve"> in Persons</w:t>
      </w:r>
      <w:r w:rsidRPr="006E4D21">
        <w:t>, adopted by the General Assembly in its resolution 64/293 of 30 July 2010, and the Inter-Agency Coordination Group against Trafficking in Persons,</w:t>
      </w:r>
    </w:p>
    <w:p w14:paraId="3F09AE96" w14:textId="0DB827D0" w:rsidR="00264B28" w:rsidRPr="00E6738C" w:rsidDel="0051592A" w:rsidRDefault="00264B28" w:rsidP="00264B28">
      <w:pPr>
        <w:pStyle w:val="SingleTxtG"/>
        <w:rPr>
          <w:del w:id="79" w:author="Author"/>
        </w:rPr>
      </w:pPr>
      <w:del w:id="80" w:author="Author">
        <w:r w:rsidRPr="00E6738C" w:rsidDel="0051592A">
          <w:rPr>
            <w:i/>
          </w:rPr>
          <w:tab/>
          <w:delText xml:space="preserve">Taking note </w:delText>
        </w:r>
        <w:r w:rsidRPr="00E6738C" w:rsidDel="0051592A">
          <w:delText>of the Global Report on Trafficking in Persons of the United Nations Office on Drugs and Crime and the Global Report on Forced Labour of the International Labour Organization,</w:delText>
        </w:r>
      </w:del>
    </w:p>
    <w:p w14:paraId="717B7AE5" w14:textId="77777777" w:rsidR="00264B28" w:rsidDel="00B75442" w:rsidRDefault="00264B28" w:rsidP="00B75442">
      <w:pPr>
        <w:pStyle w:val="SingleTxtG"/>
        <w:rPr>
          <w:del w:id="81" w:author="Author"/>
        </w:rPr>
      </w:pPr>
      <w:del w:id="82" w:author="Author">
        <w:r w:rsidRPr="00E6738C" w:rsidDel="00B65199">
          <w:rPr>
            <w:i/>
          </w:rPr>
          <w:lastRenderedPageBreak/>
          <w:tab/>
          <w:delText>Reaffirming</w:delText>
        </w:r>
        <w:r w:rsidRPr="00E6738C" w:rsidDel="00B65199">
          <w:delText xml:space="preserve"> the importance of bilateral, subregional, regional and international cooperation mechanisms and initiatives, including information exchanges on best practices, of Governments and intergovernmental and non-governmental organizations to address the problem of trafficking in persons, especially women and children,</w:delText>
        </w:r>
      </w:del>
      <w:ins w:id="83" w:author="Author">
        <w:r w:rsidR="00B75442" w:rsidDel="00B75442">
          <w:t xml:space="preserve"> </w:t>
        </w:r>
      </w:ins>
    </w:p>
    <w:p w14:paraId="29268B32" w14:textId="403E539D" w:rsidR="00D747DB" w:rsidRPr="00D747DB" w:rsidRDefault="0078272C" w:rsidP="0078272C">
      <w:pPr>
        <w:pStyle w:val="SingleTxtG"/>
        <w:ind w:firstLine="567"/>
        <w:rPr>
          <w:ins w:id="84" w:author="Author"/>
          <w:i/>
        </w:rPr>
      </w:pPr>
      <w:ins w:id="85" w:author="Author">
        <w:r>
          <w:rPr>
            <w:i/>
          </w:rPr>
          <w:t>PP1</w:t>
        </w:r>
        <w:r w:rsidR="005959BD">
          <w:rPr>
            <w:i/>
          </w:rPr>
          <w:t>6</w:t>
        </w:r>
        <w:r>
          <w:rPr>
            <w:i/>
          </w:rPr>
          <w:t xml:space="preserve"> Reaffirming </w:t>
        </w:r>
        <w:r w:rsidRPr="009C29A9">
          <w:t>the UN Guiding Principles on Business and Human Rights,</w:t>
        </w:r>
        <w:r w:rsidR="00955F07" w:rsidRPr="009C29A9">
          <w:t xml:space="preserve"> </w:t>
        </w:r>
        <w:r w:rsidRPr="009C29A9">
          <w:t>and the duties of states as well as the responsibilities of business stipulated therein</w:t>
        </w:r>
        <w:r w:rsidR="00E2526A">
          <w:t xml:space="preserve"> (based on A/HRC/</w:t>
        </w:r>
        <w:r w:rsidR="00E0505B">
          <w:t>RES</w:t>
        </w:r>
        <w:r w:rsidR="00E2526A">
          <w:t>/38/13 OP7)</w:t>
        </w:r>
        <w:r w:rsidR="000A7335">
          <w:t>,</w:t>
        </w:r>
      </w:ins>
    </w:p>
    <w:p w14:paraId="0FC1E148" w14:textId="6C8EE043" w:rsidR="000A7335" w:rsidRDefault="00264B28" w:rsidP="00264B28">
      <w:pPr>
        <w:pStyle w:val="SingleTxtG"/>
        <w:rPr>
          <w:ins w:id="86" w:author="Author"/>
          <w:i/>
        </w:rPr>
      </w:pPr>
      <w:r w:rsidRPr="00E6738C">
        <w:rPr>
          <w:i/>
        </w:rPr>
        <w:tab/>
      </w:r>
      <w:ins w:id="87" w:author="Author">
        <w:r w:rsidR="000A7335">
          <w:rPr>
            <w:i/>
          </w:rPr>
          <w:t>PP1</w:t>
        </w:r>
        <w:r w:rsidR="005959BD">
          <w:rPr>
            <w:i/>
          </w:rPr>
          <w:t>7</w:t>
        </w:r>
        <w:r w:rsidR="000A7335">
          <w:rPr>
            <w:i/>
          </w:rPr>
          <w:t xml:space="preserve"> </w:t>
        </w:r>
        <w:r w:rsidR="000A7335" w:rsidRPr="009C29A9">
          <w:rPr>
            <w:i/>
          </w:rPr>
          <w:t>Bearing in mind</w:t>
        </w:r>
        <w:r w:rsidR="000A7335">
          <w:t xml:space="preserve"> that </w:t>
        </w:r>
        <w:r w:rsidR="000A7335" w:rsidRPr="004E5E93">
          <w:t>businesses have a responsibilit</w:t>
        </w:r>
        <w:r w:rsidR="000A7335">
          <w:t>y t</w:t>
        </w:r>
        <w:r w:rsidR="000A7335" w:rsidRPr="004E5E93">
          <w:t>o act with due diligence</w:t>
        </w:r>
        <w:r w:rsidR="000A7335" w:rsidRPr="0071565B">
          <w:t xml:space="preserve"> to prevent trafficking, to establish effective procedures to identify cases of trafficking and forced </w:t>
        </w:r>
        <w:proofErr w:type="spellStart"/>
        <w:r w:rsidR="000A7335" w:rsidRPr="0071565B">
          <w:t>labo</w:t>
        </w:r>
        <w:r w:rsidR="006927C8">
          <w:t>u</w:t>
        </w:r>
        <w:r w:rsidR="000A7335" w:rsidRPr="0071565B">
          <w:t>r</w:t>
        </w:r>
        <w:proofErr w:type="spellEnd"/>
        <w:r w:rsidR="000A7335" w:rsidRPr="0071565B">
          <w:t xml:space="preserve"> in their operations and supply chains, and to provide redress to workers found in exploitative situations</w:t>
        </w:r>
        <w:commentRangeStart w:id="88"/>
        <w:commentRangeEnd w:id="88"/>
        <w:r w:rsidR="000A7335">
          <w:rPr>
            <w:rStyle w:val="CommentReference"/>
          </w:rPr>
          <w:commentReference w:id="88"/>
        </w:r>
        <w:r w:rsidR="00E2526A">
          <w:t xml:space="preserve"> (based on A/HRC/</w:t>
        </w:r>
        <w:r w:rsidR="00E0505B">
          <w:t>RES</w:t>
        </w:r>
        <w:r w:rsidR="00E2526A">
          <w:t xml:space="preserve">/23/5 OP7 </w:t>
        </w:r>
        <w:r w:rsidR="00E0505B">
          <w:t>(</w:t>
        </w:r>
        <w:r w:rsidR="00E2526A">
          <w:t>a</w:t>
        </w:r>
        <w:r w:rsidR="00E0505B">
          <w:t>)</w:t>
        </w:r>
        <w:r w:rsidR="00E2526A">
          <w:t>+</w:t>
        </w:r>
        <w:r w:rsidR="00E0505B">
          <w:t>(</w:t>
        </w:r>
        <w:r w:rsidR="00E2526A">
          <w:t>b</w:t>
        </w:r>
        <w:r w:rsidR="00E0505B">
          <w:t>)</w:t>
        </w:r>
        <w:r w:rsidR="00E2526A">
          <w:t xml:space="preserve"> and A/HRC/44/45 §63)</w:t>
        </w:r>
        <w:r w:rsidR="000A7335">
          <w:t>,</w:t>
        </w:r>
      </w:ins>
    </w:p>
    <w:p w14:paraId="46B6B523" w14:textId="2E82D76B" w:rsidR="00264B28" w:rsidRDefault="006E4D21" w:rsidP="00B326DC">
      <w:pPr>
        <w:pStyle w:val="SingleTxtG"/>
        <w:ind w:firstLine="567"/>
        <w:rPr>
          <w:ins w:id="89" w:author="Author"/>
        </w:rPr>
      </w:pPr>
      <w:ins w:id="90" w:author="Author">
        <w:r>
          <w:rPr>
            <w:i/>
          </w:rPr>
          <w:t>PP</w:t>
        </w:r>
        <w:r w:rsidR="00ED5356">
          <w:rPr>
            <w:i/>
          </w:rPr>
          <w:t>1</w:t>
        </w:r>
        <w:r w:rsidR="005959BD">
          <w:rPr>
            <w:i/>
          </w:rPr>
          <w:t>8</w:t>
        </w:r>
        <w:r>
          <w:rPr>
            <w:i/>
          </w:rPr>
          <w:t xml:space="preserve"> </w:t>
        </w:r>
      </w:ins>
      <w:r w:rsidR="00264B28" w:rsidRPr="00E6738C">
        <w:rPr>
          <w:i/>
        </w:rPr>
        <w:t>Bearing</w:t>
      </w:r>
      <w:ins w:id="91" w:author="Author">
        <w:r w:rsidR="000A7335">
          <w:rPr>
            <w:i/>
          </w:rPr>
          <w:t xml:space="preserve"> further</w:t>
        </w:r>
      </w:ins>
      <w:r w:rsidR="00264B28" w:rsidRPr="00E6738C">
        <w:rPr>
          <w:i/>
        </w:rPr>
        <w:t xml:space="preserve"> in mind </w:t>
      </w:r>
      <w:r w:rsidR="00264B28" w:rsidRPr="004E5E93">
        <w:t>that all States have an obligation to exercise due diligence to prevent trafficking in persons, to investigate</w:t>
      </w:r>
      <w:r w:rsidR="00264B28" w:rsidRPr="00E6738C">
        <w:t xml:space="preserve"> instances of trafficking and punish perpetrators, to</w:t>
      </w:r>
      <w:ins w:id="92" w:author="Author">
        <w:r w:rsidR="00264B28" w:rsidRPr="00E6738C">
          <w:t xml:space="preserve"> </w:t>
        </w:r>
      </w:ins>
      <w:del w:id="93" w:author="Author">
        <w:r w:rsidR="00264B28" w:rsidRPr="00E6738C" w:rsidDel="000A7335">
          <w:delText xml:space="preserve">rescue </w:delText>
        </w:r>
      </w:del>
      <w:ins w:id="94" w:author="Author">
        <w:r w:rsidR="000A7335">
          <w:t>support and empower</w:t>
        </w:r>
        <w:r w:rsidR="000A7335" w:rsidRPr="00E6738C">
          <w:t xml:space="preserve"> </w:t>
        </w:r>
      </w:ins>
      <w:r w:rsidR="00264B28" w:rsidRPr="00E6738C">
        <w:t>victims and to provide for their protection and access to remedies, and that not doing so violates and impairs or nullifies the enjoyment of the human rights and fundamental freedoms of victims,</w:t>
      </w:r>
    </w:p>
    <w:p w14:paraId="128B2315" w14:textId="54612986" w:rsidR="00DA1EAD" w:rsidRPr="00E6738C" w:rsidRDefault="00924F32" w:rsidP="00924F32">
      <w:pPr>
        <w:pStyle w:val="SingleTxtG"/>
        <w:ind w:firstLine="567"/>
        <w:rPr>
          <w:i/>
        </w:rPr>
      </w:pPr>
      <w:ins w:id="95" w:author="Author">
        <w:r>
          <w:rPr>
            <w:i/>
          </w:rPr>
          <w:t>PP1</w:t>
        </w:r>
        <w:r w:rsidR="005959BD">
          <w:rPr>
            <w:i/>
          </w:rPr>
          <w:t>9</w:t>
        </w:r>
        <w:r>
          <w:rPr>
            <w:i/>
          </w:rPr>
          <w:t xml:space="preserve"> Welcoming </w:t>
        </w:r>
        <w:r w:rsidRPr="00DD6EDF">
          <w:t>the work of the United Nations High Commissioner for Human Rights on improving accountability and access to remedy for victims of business-related human rights abuse</w:t>
        </w:r>
        <w:r w:rsidR="00DD6EDF" w:rsidRPr="00DD6EDF">
          <w:t xml:space="preserve"> (same as </w:t>
        </w:r>
        <w:r w:rsidR="00E2526A">
          <w:t>HRC/</w:t>
        </w:r>
        <w:r w:rsidR="00E0505B">
          <w:t>RES</w:t>
        </w:r>
        <w:r w:rsidR="00E2526A">
          <w:t>/</w:t>
        </w:r>
        <w:r w:rsidR="00DD6EDF" w:rsidRPr="00DD6EDF">
          <w:t>38/13 OP1 first part)</w:t>
        </w:r>
        <w:r w:rsidRPr="00DD6EDF">
          <w:t>,</w:t>
        </w:r>
      </w:ins>
    </w:p>
    <w:p w14:paraId="7ECD9AF7" w14:textId="09A9DBC7" w:rsidR="00B30546" w:rsidRDefault="00264B28" w:rsidP="00264B28">
      <w:pPr>
        <w:pStyle w:val="SingleTxtG"/>
        <w:rPr>
          <w:ins w:id="96" w:author="Author"/>
        </w:rPr>
      </w:pPr>
      <w:r w:rsidRPr="00E6738C">
        <w:rPr>
          <w:i/>
        </w:rPr>
        <w:tab/>
      </w:r>
      <w:ins w:id="97" w:author="Author">
        <w:r w:rsidR="00ED5356">
          <w:rPr>
            <w:i/>
          </w:rPr>
          <w:t>PP</w:t>
        </w:r>
        <w:r w:rsidR="005959BD">
          <w:rPr>
            <w:i/>
          </w:rPr>
          <w:t>20</w:t>
        </w:r>
        <w:del w:id="98" w:author="Author">
          <w:r w:rsidR="006E4D21" w:rsidDel="00DD566B">
            <w:rPr>
              <w:i/>
            </w:rPr>
            <w:delText xml:space="preserve"> </w:delText>
          </w:r>
        </w:del>
      </w:ins>
      <w:moveToRangeStart w:id="99" w:author="Author" w:name="move37525627"/>
      <w:moveTo w:id="100" w:author="Author">
        <w:ins w:id="101" w:author="Author">
          <w:r w:rsidR="00B30546" w:rsidRPr="00E6738C">
            <w:rPr>
              <w:i/>
            </w:rPr>
            <w:t>Convinced</w:t>
          </w:r>
          <w:r w:rsidR="00B30546" w:rsidRPr="00E6738C">
            <w:t xml:space="preserve"> of the need to protect and assist all victims of trafficking, with full respect for the human rights and dignity of the victims,</w:t>
          </w:r>
        </w:ins>
      </w:moveTo>
      <w:moveToRangeEnd w:id="99"/>
    </w:p>
    <w:p w14:paraId="30BEFABB" w14:textId="7005690E" w:rsidR="00E33A45" w:rsidRPr="009C29A9" w:rsidRDefault="00ED5356" w:rsidP="005B087E">
      <w:pPr>
        <w:pStyle w:val="SingleTxtG"/>
        <w:ind w:firstLine="567"/>
        <w:rPr>
          <w:i/>
        </w:rPr>
      </w:pPr>
      <w:ins w:id="102" w:author="Author">
        <w:r w:rsidRPr="009C29A9">
          <w:rPr>
            <w:i/>
          </w:rPr>
          <w:t>PP</w:t>
        </w:r>
        <w:r w:rsidR="00DC3434">
          <w:rPr>
            <w:i/>
          </w:rPr>
          <w:t>2</w:t>
        </w:r>
        <w:r w:rsidR="005959BD">
          <w:rPr>
            <w:i/>
          </w:rPr>
          <w:t>1</w:t>
        </w:r>
        <w:r w:rsidR="006E4D21" w:rsidRPr="009C29A9">
          <w:rPr>
            <w:i/>
          </w:rPr>
          <w:t xml:space="preserve"> </w:t>
        </w:r>
        <w:r w:rsidR="00632574" w:rsidRPr="009C29A9">
          <w:rPr>
            <w:i/>
          </w:rPr>
          <w:t xml:space="preserve">Concerned </w:t>
        </w:r>
        <w:r w:rsidR="00632574" w:rsidRPr="009C29A9">
          <w:t xml:space="preserve">that victims of trafficking are in particularly vulnerable situations regarding health crises as </w:t>
        </w:r>
        <w:r w:rsidR="00BF3A1D" w:rsidRPr="009C29A9">
          <w:t xml:space="preserve">shown by the COVID-19 pandemic, </w:t>
        </w:r>
        <w:r w:rsidR="00632574" w:rsidRPr="009C29A9">
          <w:t>due to, inter alia, increased risk of lacking access to health care, water and sanitation</w:t>
        </w:r>
        <w:r w:rsidR="00DC3434">
          <w:t xml:space="preserve"> and</w:t>
        </w:r>
        <w:r w:rsidR="00632574" w:rsidRPr="009C29A9">
          <w:t xml:space="preserve"> information</w:t>
        </w:r>
        <w:r w:rsidR="00DC3434">
          <w:t xml:space="preserve">, unemployment, </w:t>
        </w:r>
        <w:r w:rsidR="00632574" w:rsidRPr="009C29A9">
          <w:t>often difficult housing and living conditions</w:t>
        </w:r>
        <w:r w:rsidR="00DC3434">
          <w:t xml:space="preserve"> and the risk of increasing domestic violence</w:t>
        </w:r>
        <w:r w:rsidR="00E2526A">
          <w:t xml:space="preserve"> (new para on COVID-19, based on various UN statements and statements of Special Rapporteurs)</w:t>
        </w:r>
        <w:r w:rsidR="00EE6B4B">
          <w:rPr>
            <w:i/>
            <w:iCs/>
          </w:rPr>
          <w:t>,</w:t>
        </w:r>
        <w:r w:rsidR="00EE6B4B">
          <w:rPr>
            <w:i/>
            <w:iCs/>
            <w:lang w:val="it-IT"/>
          </w:rPr>
          <w:t xml:space="preserve"> </w:t>
        </w:r>
        <w:r w:rsidR="00A90E66">
          <w:rPr>
            <w:i/>
            <w:iCs/>
            <w:lang w:val="it-IT"/>
          </w:rPr>
          <w:t xml:space="preserve">      </w:t>
        </w:r>
      </w:ins>
    </w:p>
    <w:p w14:paraId="29A59B4C" w14:textId="76BF194C" w:rsidR="00264B28" w:rsidRPr="00E6738C" w:rsidRDefault="00ED5356" w:rsidP="00B30546">
      <w:pPr>
        <w:pStyle w:val="SingleTxtG"/>
        <w:ind w:firstLine="567"/>
      </w:pPr>
      <w:ins w:id="103" w:author="Author">
        <w:r>
          <w:rPr>
            <w:i/>
          </w:rPr>
          <w:t>PP</w:t>
        </w:r>
        <w:r w:rsidR="00DD566B">
          <w:rPr>
            <w:i/>
          </w:rPr>
          <w:t>2</w:t>
        </w:r>
        <w:r w:rsidR="005959BD">
          <w:rPr>
            <w:i/>
          </w:rPr>
          <w:t>2</w:t>
        </w:r>
        <w:r w:rsidR="006E4D21">
          <w:rPr>
            <w:i/>
          </w:rPr>
          <w:t xml:space="preserve"> </w:t>
        </w:r>
      </w:ins>
      <w:r w:rsidR="00264B28" w:rsidRPr="00E6738C">
        <w:rPr>
          <w:i/>
        </w:rPr>
        <w:t>Recognizing</w:t>
      </w:r>
      <w:r w:rsidR="00264B28" w:rsidRPr="00E6738C">
        <w:t xml:space="preserve"> the importance of the work of the Special Rapporteur on trafficking in persons, especially women and children, in the prevention of trafficking in persons and the promotion of the global fight against trafficking in persons and in promoting awareness of and upholding the human rights of victims of trafficking,</w:t>
      </w:r>
    </w:p>
    <w:p w14:paraId="51437166" w14:textId="77777777" w:rsidR="00264B28" w:rsidDel="00DB79C9" w:rsidRDefault="00264B28" w:rsidP="00264B28">
      <w:pPr>
        <w:pStyle w:val="SingleTxtG"/>
        <w:rPr>
          <w:ins w:id="104" w:author="Author"/>
          <w:del w:id="105" w:author="Author"/>
        </w:rPr>
      </w:pPr>
      <w:r w:rsidRPr="00E6738C">
        <w:rPr>
          <w:i/>
        </w:rPr>
        <w:tab/>
      </w:r>
      <w:moveFromRangeStart w:id="106" w:author="Author" w:name="move37525627"/>
      <w:moveFrom w:id="107" w:author="Author">
        <w:del w:id="108" w:author="Author">
          <w:r w:rsidRPr="00E6738C" w:rsidDel="00B30546">
            <w:rPr>
              <w:i/>
            </w:rPr>
            <w:delText>Convinced</w:delText>
          </w:r>
          <w:r w:rsidRPr="00E6738C" w:rsidDel="00B30546">
            <w:delText xml:space="preserve"> of the need to protect and </w:delText>
          </w:r>
          <w:r w:rsidRPr="00100D2F" w:rsidDel="00B30546">
            <w:delText>assist</w:delText>
          </w:r>
          <w:r w:rsidRPr="00E6738C" w:rsidDel="00B30546">
            <w:delText xml:space="preserve"> all victims of trafficking, with full respect for the human rights and dignity of the victims,</w:delText>
          </w:r>
        </w:del>
      </w:moveFrom>
      <w:moveFromRangeEnd w:id="106"/>
    </w:p>
    <w:p w14:paraId="23623823" w14:textId="175B14DD" w:rsidR="006E4D21" w:rsidDel="00DB79C9" w:rsidRDefault="00264B28" w:rsidP="00596E4B">
      <w:pPr>
        <w:pStyle w:val="SingleTxtG"/>
        <w:rPr>
          <w:ins w:id="109" w:author="Author"/>
          <w:del w:id="110" w:author="Author"/>
          <w:i/>
        </w:rPr>
      </w:pPr>
      <w:del w:id="111" w:author="Author">
        <w:r w:rsidRPr="00E6738C" w:rsidDel="00DB79C9">
          <w:rPr>
            <w:i/>
          </w:rPr>
          <w:tab/>
        </w:r>
      </w:del>
      <w:ins w:id="112" w:author="Author">
        <w:del w:id="113" w:author="Author">
          <w:r w:rsidR="00EE6B4B">
            <w:rPr>
              <w:i/>
              <w:iCs/>
            </w:rPr>
            <w:br/>
          </w:r>
        </w:del>
      </w:ins>
    </w:p>
    <w:p w14:paraId="0A1067A4" w14:textId="1C3C280C" w:rsidR="006410C8" w:rsidRDefault="00264B28" w:rsidP="00596E4B">
      <w:pPr>
        <w:pStyle w:val="SingleTxtG"/>
        <w:rPr>
          <w:ins w:id="114" w:author="Author"/>
        </w:rPr>
      </w:pPr>
      <w:commentRangeStart w:id="115"/>
      <w:del w:id="116" w:author="Author">
        <w:r w:rsidRPr="00E6738C" w:rsidDel="00B30546">
          <w:lastRenderedPageBreak/>
          <w:delText>1.</w:delText>
        </w:r>
        <w:r w:rsidRPr="00E6738C" w:rsidDel="00B30546">
          <w:tab/>
        </w:r>
        <w:r w:rsidRPr="00E6738C" w:rsidDel="00B30546">
          <w:rPr>
            <w:i/>
          </w:rPr>
          <w:delText xml:space="preserve">Notes with appreciation </w:delText>
        </w:r>
        <w:r w:rsidRPr="00E6738C" w:rsidDel="00B30546">
          <w:delText xml:space="preserve">the thematic report of the Special Rapporteur on </w:delText>
        </w:r>
        <w:r w:rsidR="00F7740B" w:rsidDel="00B30546">
          <w:delText>t</w:delText>
        </w:r>
        <w:r w:rsidRPr="00E6738C" w:rsidDel="00B30546">
          <w:delText xml:space="preserve">rafficking in </w:delText>
        </w:r>
        <w:r w:rsidR="00F7740B" w:rsidDel="00B30546">
          <w:delText>p</w:delText>
        </w:r>
        <w:r w:rsidRPr="00E6738C" w:rsidDel="00B30546">
          <w:delText>ersons, especially women and children</w:delText>
        </w:r>
        <w:r w:rsidRPr="00E6738C" w:rsidDel="00B65199">
          <w:delText>, focusing on protecting victims of trafficking and people at risk of trafficking, especially women and children</w:delText>
        </w:r>
        <w:r w:rsidR="00F7740B" w:rsidDel="00B65199">
          <w:delText>,</w:delText>
        </w:r>
        <w:r w:rsidRPr="00E6738C" w:rsidDel="00B65199">
          <w:delText xml:space="preserve"> in conflict and post-conflict situations</w:delText>
        </w:r>
        <w:r w:rsidRPr="00E6738C" w:rsidDel="00B30546">
          <w:delText>;</w:delText>
        </w:r>
        <w:r w:rsidR="00596E4B" w:rsidRPr="00E6738C" w:rsidDel="00B30546">
          <w:rPr>
            <w:rStyle w:val="FootnoteReference"/>
          </w:rPr>
          <w:footnoteReference w:id="4"/>
        </w:r>
      </w:del>
      <w:commentRangeEnd w:id="115"/>
    </w:p>
    <w:p w14:paraId="3264B8A6" w14:textId="62BA501C" w:rsidR="00536A12" w:rsidRPr="009C29A9" w:rsidRDefault="006410C8" w:rsidP="00596E4B">
      <w:pPr>
        <w:pStyle w:val="SingleTxtG"/>
        <w:rPr>
          <w:ins w:id="119" w:author="Author"/>
        </w:rPr>
      </w:pPr>
      <w:ins w:id="120" w:author="Author">
        <w:r w:rsidRPr="009C29A9">
          <w:t xml:space="preserve">OP1 </w:t>
        </w:r>
        <w:r w:rsidRPr="009C29A9">
          <w:rPr>
            <w:i/>
          </w:rPr>
          <w:t>Urges</w:t>
        </w:r>
        <w:r w:rsidRPr="009C29A9">
          <w:t xml:space="preserve"> states to</w:t>
        </w:r>
        <w:r w:rsidR="00536A12" w:rsidRPr="009C29A9">
          <w:t xml:space="preserve"> strengthen </w:t>
        </w:r>
        <w:r w:rsidR="002747F9" w:rsidRPr="009C29A9">
          <w:t>human rights</w:t>
        </w:r>
        <w:r w:rsidR="00B326DC">
          <w:t xml:space="preserve"> for victims of trafficking</w:t>
        </w:r>
        <w:r w:rsidR="002747F9" w:rsidRPr="009C29A9">
          <w:t xml:space="preserve"> </w:t>
        </w:r>
        <w:r w:rsidR="00DD566B" w:rsidRPr="009C29A9">
          <w:t>through</w:t>
        </w:r>
        <w:r w:rsidR="002747F9" w:rsidRPr="009C29A9">
          <w:t xml:space="preserve"> </w:t>
        </w:r>
        <w:r w:rsidR="00536A12" w:rsidRPr="009C29A9">
          <w:t>enhanced protection, support</w:t>
        </w:r>
        <w:r w:rsidR="00106E09">
          <w:t>, assistance,</w:t>
        </w:r>
        <w:r w:rsidR="00536A12" w:rsidRPr="009C29A9">
          <w:t xml:space="preserve"> and empowerment of victims of </w:t>
        </w:r>
        <w:r w:rsidR="00106E09">
          <w:t xml:space="preserve">human </w:t>
        </w:r>
        <w:r w:rsidR="00536A12" w:rsidRPr="009C29A9">
          <w:t xml:space="preserve">trafficking, especially women and children, by </w:t>
        </w:r>
        <w:r w:rsidR="00E2526A">
          <w:t>(based on A/HRC/41/46 and A/HRC/44/45)</w:t>
        </w:r>
      </w:ins>
    </w:p>
    <w:p w14:paraId="5D0C8960" w14:textId="04C973F8" w:rsidR="007C3F43" w:rsidRPr="009C29A9" w:rsidRDefault="00BF3A1D" w:rsidP="00B326DC">
      <w:pPr>
        <w:pStyle w:val="SingleTxtG"/>
        <w:numPr>
          <w:ilvl w:val="0"/>
          <w:numId w:val="11"/>
        </w:numPr>
      </w:pPr>
      <w:ins w:id="121" w:author="Author">
        <w:r w:rsidRPr="009C29A9">
          <w:t xml:space="preserve">Providing protection and effective and </w:t>
        </w:r>
        <w:r w:rsidR="00B326DC">
          <w:t>adequate</w:t>
        </w:r>
        <w:r w:rsidRPr="009C29A9">
          <w:t xml:space="preserve"> </w:t>
        </w:r>
        <w:r w:rsidR="003359E6" w:rsidRPr="009C29A9">
          <w:t xml:space="preserve">gender-responsive </w:t>
        </w:r>
        <w:r w:rsidR="003755A4">
          <w:t>and multi-disciplinary</w:t>
        </w:r>
        <w:r w:rsidR="003359E6" w:rsidRPr="009C29A9">
          <w:t xml:space="preserve"> </w:t>
        </w:r>
        <w:r w:rsidRPr="009C29A9">
          <w:t xml:space="preserve">assistance to victims of trafficking and their </w:t>
        </w:r>
        <w:proofErr w:type="spellStart"/>
        <w:r w:rsidRPr="009C29A9">
          <w:t>dependants</w:t>
        </w:r>
        <w:proofErr w:type="spellEnd"/>
        <w:r w:rsidRPr="009C29A9">
          <w:t>, based on the specific needs of the persons</w:t>
        </w:r>
        <w:r w:rsidR="003359E6" w:rsidRPr="009C29A9">
          <w:t>, including child-appropriate measures</w:t>
        </w:r>
        <w:r w:rsidR="00E0505B">
          <w:t xml:space="preserve"> (based on A/HRC/RES/32/3 OP2 (h))</w:t>
        </w:r>
        <w:r w:rsidR="007C3F43" w:rsidRPr="009C29A9">
          <w:t xml:space="preserve">, </w:t>
        </w:r>
      </w:ins>
    </w:p>
    <w:p w14:paraId="44FF163F" w14:textId="5CA0F2E3" w:rsidR="00704346" w:rsidRPr="009C29A9" w:rsidRDefault="00B25495" w:rsidP="00B326DC">
      <w:pPr>
        <w:pStyle w:val="SingleTxtG"/>
        <w:numPr>
          <w:ilvl w:val="0"/>
          <w:numId w:val="11"/>
        </w:numPr>
      </w:pPr>
      <w:ins w:id="122" w:author="Author">
        <w:r w:rsidRPr="009C29A9">
          <w:t>Considering</w:t>
        </w:r>
        <w:r w:rsidR="00E643BD" w:rsidRPr="009C29A9">
          <w:t xml:space="preserve"> </w:t>
        </w:r>
        <w:r w:rsidR="00BF3A1D" w:rsidRPr="009C29A9">
          <w:t>enhancing</w:t>
        </w:r>
        <w:r w:rsidR="008D37C4" w:rsidRPr="009C29A9">
          <w:t xml:space="preserve"> early </w:t>
        </w:r>
        <w:r w:rsidR="00E643BD" w:rsidRPr="009C29A9">
          <w:t>identification of potential victims of trafficking upon identification of vulnerabilities</w:t>
        </w:r>
        <w:r w:rsidR="008D37C4" w:rsidRPr="009C29A9">
          <w:t xml:space="preserve">, </w:t>
        </w:r>
        <w:r w:rsidR="00175F58" w:rsidRPr="009C29A9">
          <w:t xml:space="preserve">for example by </w:t>
        </w:r>
        <w:r w:rsidR="008D37C4" w:rsidRPr="009C29A9">
          <w:t xml:space="preserve">establishing procedures </w:t>
        </w:r>
        <w:r w:rsidR="00303CBA" w:rsidRPr="009C29A9">
          <w:t xml:space="preserve">in places of first arrival of migrants and asylum seekers </w:t>
        </w:r>
        <w:r w:rsidR="008D37C4" w:rsidRPr="009C29A9">
          <w:t>for the identification of indicators of migrants’ vulnerabilities, including to traffi</w:t>
        </w:r>
        <w:r w:rsidR="00175F58" w:rsidRPr="009C29A9">
          <w:t>cking and exploitation</w:t>
        </w:r>
        <w:r w:rsidR="008D37C4" w:rsidRPr="009C29A9">
          <w:t xml:space="preserve">, and </w:t>
        </w:r>
        <w:r w:rsidR="00E643BD" w:rsidRPr="009C29A9">
          <w:t>providing early support</w:t>
        </w:r>
        <w:r w:rsidR="00911806" w:rsidRPr="009C29A9">
          <w:t xml:space="preserve"> also</w:t>
        </w:r>
        <w:r w:rsidR="00E643BD" w:rsidRPr="009C29A9">
          <w:t xml:space="preserve"> to potential victims</w:t>
        </w:r>
        <w:r w:rsidR="00E0505B">
          <w:t xml:space="preserve"> (based on A/HRC/44/45 § 68)</w:t>
        </w:r>
        <w:r w:rsidR="00E643BD" w:rsidRPr="009C29A9">
          <w:t xml:space="preserve"> </w:t>
        </w:r>
      </w:ins>
    </w:p>
    <w:p w14:paraId="090537B8" w14:textId="1A9356D0" w:rsidR="002B35A1" w:rsidRPr="009C29A9" w:rsidRDefault="00D438B8" w:rsidP="00B326DC">
      <w:pPr>
        <w:pStyle w:val="SingleTxtG"/>
        <w:numPr>
          <w:ilvl w:val="0"/>
          <w:numId w:val="11"/>
        </w:numPr>
      </w:pPr>
      <w:ins w:id="123" w:author="Author">
        <w:r w:rsidRPr="009C29A9">
          <w:t>Fully recognizing victims’ rights</w:t>
        </w:r>
        <w:r w:rsidR="00E643BD" w:rsidRPr="009C29A9">
          <w:t xml:space="preserve"> and i</w:t>
        </w:r>
        <w:r w:rsidRPr="009C29A9">
          <w:t>mplementing the non-punishment principle</w:t>
        </w:r>
        <w:r w:rsidR="00CE33F2" w:rsidRPr="009C29A9">
          <w:t xml:space="preserve">, in accordance with respective </w:t>
        </w:r>
        <w:r w:rsidR="00FE12FB" w:rsidRPr="009C29A9">
          <w:t xml:space="preserve">national </w:t>
        </w:r>
        <w:r w:rsidR="00CE33F2" w:rsidRPr="009C29A9">
          <w:t>legal systems, by taking all appropriate measures, including through policies and legislation, to ensure that victims of trafficking are protected from prosecution or punishment for acts that they have been compelled to commit as a direct consequence of having been trafficked, and that the victims do not suffer from revictimization as a result of actions taken by government authorities</w:t>
        </w:r>
        <w:r w:rsidR="00911806" w:rsidRPr="009C29A9">
          <w:t xml:space="preserve"> (based on Res 32/3 OP14</w:t>
        </w:r>
        <w:r w:rsidR="00EE6B4B">
          <w:t>)</w:t>
        </w:r>
        <w:r w:rsidR="00CE33F2" w:rsidRPr="009C29A9">
          <w:t>,</w:t>
        </w:r>
      </w:ins>
    </w:p>
    <w:p w14:paraId="49C56F98" w14:textId="4F3AF845" w:rsidR="00D72993" w:rsidRDefault="00BF3A1D" w:rsidP="00B326DC">
      <w:pPr>
        <w:pStyle w:val="SingleTxtG"/>
        <w:numPr>
          <w:ilvl w:val="0"/>
          <w:numId w:val="11"/>
        </w:numPr>
      </w:pPr>
      <w:ins w:id="124" w:author="Author">
        <w:r w:rsidRPr="009C29A9">
          <w:t>Developing, in cooperation with civil society, long-term inclusion strategies based on innovative skill-acquisition schemes in order to empower victims of trafficking and facilitate their access to</w:t>
        </w:r>
        <w:r w:rsidR="00D72993">
          <w:t xml:space="preserve"> the </w:t>
        </w:r>
        <w:proofErr w:type="spellStart"/>
        <w:r w:rsidR="00D72993">
          <w:t>labo</w:t>
        </w:r>
        <w:r w:rsidR="006927C8">
          <w:t>u</w:t>
        </w:r>
        <w:r w:rsidR="00D72993">
          <w:t>r</w:t>
        </w:r>
        <w:proofErr w:type="spellEnd"/>
        <w:r w:rsidR="00D72993">
          <w:t xml:space="preserve"> market</w:t>
        </w:r>
        <w:r w:rsidR="00E0505B">
          <w:t xml:space="preserve"> (based on HRC/44/45 §11+45)</w:t>
        </w:r>
        <w:r w:rsidR="00D72993">
          <w:t xml:space="preserve">, </w:t>
        </w:r>
      </w:ins>
    </w:p>
    <w:p w14:paraId="6E0213BB" w14:textId="6027633F" w:rsidR="002B35A1" w:rsidRPr="009C29A9" w:rsidRDefault="00E643BD" w:rsidP="00B326DC">
      <w:pPr>
        <w:pStyle w:val="SingleTxtG"/>
        <w:numPr>
          <w:ilvl w:val="0"/>
          <w:numId w:val="11"/>
        </w:numPr>
      </w:pPr>
      <w:commentRangeStart w:id="125"/>
      <w:ins w:id="126" w:author="Author">
        <w:r w:rsidRPr="009C29A9">
          <w:t>Combatting discrimination</w:t>
        </w:r>
        <w:r w:rsidR="00955F07" w:rsidRPr="009C29A9">
          <w:t xml:space="preserve"> on any ground</w:t>
        </w:r>
        <w:r w:rsidR="00175F58" w:rsidRPr="009C29A9">
          <w:t xml:space="preserve">, including </w:t>
        </w:r>
        <w:r w:rsidR="00090995" w:rsidRPr="009C29A9">
          <w:t xml:space="preserve">discrimination arising </w:t>
        </w:r>
        <w:r w:rsidR="00561492" w:rsidRPr="009C29A9">
          <w:t>from</w:t>
        </w:r>
        <w:r w:rsidR="00090995" w:rsidRPr="009C29A9">
          <w:t xml:space="preserve"> </w:t>
        </w:r>
        <w:r w:rsidR="00175F58" w:rsidRPr="009C29A9">
          <w:t>racism</w:t>
        </w:r>
        <w:r w:rsidRPr="009C29A9">
          <w:t xml:space="preserve"> and xenophobia which increase</w:t>
        </w:r>
        <w:r w:rsidR="00090995" w:rsidRPr="009C29A9">
          <w:t>s</w:t>
        </w:r>
        <w:r w:rsidRPr="009C29A9">
          <w:t xml:space="preserve"> the vulnerability of persons affected by trafficking</w:t>
        </w:r>
      </w:ins>
      <w:commentRangeEnd w:id="125"/>
      <w:r w:rsidR="00B75442" w:rsidRPr="009C29A9">
        <w:rPr>
          <w:rStyle w:val="CommentReference"/>
        </w:rPr>
        <w:commentReference w:id="125"/>
      </w:r>
      <w:ins w:id="127" w:author="Author">
        <w:r w:rsidR="00DB79C9" w:rsidRPr="009C29A9">
          <w:t>,</w:t>
        </w:r>
        <w:r w:rsidRPr="009C29A9">
          <w:t xml:space="preserve"> </w:t>
        </w:r>
      </w:ins>
    </w:p>
    <w:p w14:paraId="60BBD934" w14:textId="02A29635" w:rsidR="002B35A1" w:rsidRPr="009C29A9" w:rsidRDefault="00F640B1" w:rsidP="00B326DC">
      <w:pPr>
        <w:pStyle w:val="SingleTxtG"/>
        <w:numPr>
          <w:ilvl w:val="0"/>
          <w:numId w:val="11"/>
        </w:numPr>
      </w:pPr>
      <w:ins w:id="128" w:author="Author">
        <w:r w:rsidRPr="009C29A9">
          <w:t>Promoting gender-</w:t>
        </w:r>
        <w:r w:rsidR="00106E09">
          <w:t>responsive</w:t>
        </w:r>
        <w:r w:rsidRPr="009C29A9">
          <w:t xml:space="preserve"> measures to combat and eliminate all forms of trafficking in women and children, including for sexual and economic exploitation and taking  into account the specific needs of women and girls and their participation in and contribution to all phases of preventing and responding to </w:t>
        </w:r>
        <w:r w:rsidRPr="009C29A9">
          <w:lastRenderedPageBreak/>
          <w:t>trafficking, especially in addressing sexual exploitation</w:t>
        </w:r>
        <w:r w:rsidR="00DB79C9" w:rsidRPr="009C29A9">
          <w:t xml:space="preserve"> (shortened and combined version of </w:t>
        </w:r>
        <w:r w:rsidR="001942E9">
          <w:t xml:space="preserve">HRC </w:t>
        </w:r>
        <w:r w:rsidR="00DB79C9" w:rsidRPr="009C29A9">
          <w:t>Res 32/2 Ops1</w:t>
        </w:r>
        <w:r w:rsidR="009C29A9">
          <w:t>1</w:t>
        </w:r>
        <w:r w:rsidR="00DB79C9" w:rsidRPr="009C29A9">
          <w:t>+12)</w:t>
        </w:r>
        <w:r w:rsidRPr="009C29A9">
          <w:t>;</w:t>
        </w:r>
      </w:ins>
    </w:p>
    <w:p w14:paraId="21888BDD" w14:textId="4A4F7FF7" w:rsidR="002B35A1" w:rsidRPr="009C29A9" w:rsidRDefault="00F640B1" w:rsidP="00E0505B">
      <w:pPr>
        <w:pStyle w:val="SingleTxtG"/>
        <w:numPr>
          <w:ilvl w:val="0"/>
          <w:numId w:val="11"/>
        </w:numPr>
      </w:pPr>
      <w:ins w:id="129" w:author="Author">
        <w:r w:rsidRPr="009C29A9">
          <w:t>Promoting</w:t>
        </w:r>
        <w:r w:rsidR="00E643BD" w:rsidRPr="009C29A9">
          <w:t xml:space="preserve"> </w:t>
        </w:r>
        <w:r w:rsidR="00D72993">
          <w:t>increased synergies between anti trafficking efforts and those undertaken under the Women, peace and security agenda</w:t>
        </w:r>
        <w:r w:rsidR="00C81004" w:rsidRPr="009C29A9">
          <w:t>, especially by addressing the issue of trafficking in persons and its link with sexual violence in conflict and post-conflict situations</w:t>
        </w:r>
        <w:r w:rsidR="007F7E45" w:rsidRPr="009C29A9">
          <w:t>, as well as by stressing the key role of women’s agency and participation</w:t>
        </w:r>
        <w:r w:rsidR="00DB79C9" w:rsidRPr="009C29A9">
          <w:t xml:space="preserve"> (based on</w:t>
        </w:r>
        <w:r w:rsidR="00E0505B" w:rsidRPr="00E0505B">
          <w:t xml:space="preserve"> </w:t>
        </w:r>
        <w:r w:rsidR="00E0505B">
          <w:t xml:space="preserve">HRC/RES/32/3 OP10+12, A/HRC/23/25 PP6 </w:t>
        </w:r>
        <w:r w:rsidR="001942E9">
          <w:t xml:space="preserve">and </w:t>
        </w:r>
        <w:r w:rsidR="00DB79C9" w:rsidRPr="009C29A9">
          <w:t>SC Res 2467)</w:t>
        </w:r>
        <w:r w:rsidR="00C81004" w:rsidRPr="009C29A9">
          <w:t>.</w:t>
        </w:r>
      </w:ins>
    </w:p>
    <w:p w14:paraId="0E6A6D50" w14:textId="30EDD160" w:rsidR="002B35A1" w:rsidRPr="009C29A9" w:rsidRDefault="00780652" w:rsidP="00B326DC">
      <w:pPr>
        <w:pStyle w:val="SingleTxtG"/>
        <w:numPr>
          <w:ilvl w:val="0"/>
          <w:numId w:val="11"/>
        </w:numPr>
      </w:pPr>
      <w:ins w:id="130" w:author="Author">
        <w:r w:rsidRPr="009C29A9">
          <w:t>Addressing the specific</w:t>
        </w:r>
        <w:r w:rsidR="00DC6477">
          <w:t xml:space="preserve"> </w:t>
        </w:r>
        <w:r w:rsidR="002823B2">
          <w:t xml:space="preserve">needs and </w:t>
        </w:r>
        <w:r w:rsidR="00DC6477">
          <w:t>vulne</w:t>
        </w:r>
        <w:r w:rsidR="002823B2">
          <w:t>rabilities to trafficking</w:t>
        </w:r>
        <w:r w:rsidR="00DC6477">
          <w:t xml:space="preserve"> </w:t>
        </w:r>
        <w:r w:rsidRPr="009C29A9">
          <w:t>of children</w:t>
        </w:r>
        <w:r w:rsidR="001942E9">
          <w:t xml:space="preserve"> </w:t>
        </w:r>
        <w:r w:rsidR="007F7E45" w:rsidRPr="00982E43">
          <w:t xml:space="preserve">by </w:t>
        </w:r>
        <w:r w:rsidR="007F7E45" w:rsidRPr="00DA2362">
          <w:t xml:space="preserve">considering the best interest of the child in all measures and decisions affecting </w:t>
        </w:r>
        <w:r w:rsidR="00EE6B4B">
          <w:t>them</w:t>
        </w:r>
        <w:r w:rsidR="00AE7052">
          <w:t xml:space="preserve"> and </w:t>
        </w:r>
        <w:r w:rsidRPr="009C29A9">
          <w:t xml:space="preserve">by promoting education and preventing and combating child </w:t>
        </w:r>
        <w:proofErr w:type="spellStart"/>
        <w:r w:rsidRPr="009C29A9">
          <w:t>labour</w:t>
        </w:r>
        <w:proofErr w:type="spellEnd"/>
        <w:r w:rsidR="00BE15BC" w:rsidRPr="009C29A9">
          <w:t xml:space="preserve"> and trafficking in children</w:t>
        </w:r>
        <w:r w:rsidR="00620B45">
          <w:t xml:space="preserve"> (based on HRC/RES/32/3 OP2 (h))</w:t>
        </w:r>
      </w:ins>
      <w:r w:rsidR="00753358" w:rsidRPr="009C29A9">
        <w:t>;</w:t>
      </w:r>
      <w:ins w:id="131" w:author="Author">
        <w:r w:rsidRPr="009C29A9">
          <w:t xml:space="preserve"> </w:t>
        </w:r>
      </w:ins>
    </w:p>
    <w:p w14:paraId="23F0493E" w14:textId="7370EC81" w:rsidR="00990610" w:rsidRPr="009C29A9" w:rsidRDefault="00990610" w:rsidP="00B326DC">
      <w:pPr>
        <w:pStyle w:val="SingleTxtG"/>
        <w:numPr>
          <w:ilvl w:val="0"/>
          <w:numId w:val="11"/>
        </w:numPr>
        <w:rPr>
          <w:ins w:id="132" w:author="Author"/>
        </w:rPr>
      </w:pPr>
      <w:ins w:id="133" w:author="Author">
        <w:r w:rsidRPr="009C29A9">
          <w:t>Ensuring victims’ right to privacy</w:t>
        </w:r>
        <w:r w:rsidR="00620B45">
          <w:t xml:space="preserve"> (based on</w:t>
        </w:r>
        <w:r w:rsidR="003A11D5">
          <w:t xml:space="preserve"> </w:t>
        </w:r>
        <w:r w:rsidR="003A11D5" w:rsidRPr="003A11D5">
          <w:fldChar w:fldCharType="begin"/>
        </w:r>
        <w:r w:rsidR="003A11D5">
          <w:instrText xml:space="preserve"> HYPERLINK "https://www.unodc.org/documents/human-trafficking/Toolkit-files/08-58296_tool_8-3.pdf" </w:instrText>
        </w:r>
        <w:r w:rsidR="003A11D5" w:rsidRPr="003A11D5">
          <w:fldChar w:fldCharType="separate"/>
        </w:r>
        <w:r w:rsidR="003A11D5" w:rsidRPr="003A11D5">
          <w:t>Recommended Principles and Guidelines on Human Rights and Human Trafficking (E/2002/68/Add.1)</w:t>
        </w:r>
        <w:r w:rsidR="003A11D5" w:rsidRPr="003A11D5">
          <w:fldChar w:fldCharType="end"/>
        </w:r>
        <w:r w:rsidR="003A11D5" w:rsidRPr="003A11D5">
          <w:t xml:space="preserve"> Nr. 6/1)</w:t>
        </w:r>
        <w:r w:rsidRPr="009C29A9">
          <w:t xml:space="preserve">. </w:t>
        </w:r>
      </w:ins>
    </w:p>
    <w:p w14:paraId="61C81FA3" w14:textId="51CFBDAB" w:rsidR="001942E9" w:rsidRDefault="00ED5356" w:rsidP="005E71F3">
      <w:pPr>
        <w:pStyle w:val="SingleTxtG"/>
      </w:pPr>
      <w:del w:id="134" w:author="Author">
        <w:r w:rsidRPr="009C29A9" w:rsidDel="00E643BD">
          <w:commentReference w:id="115"/>
        </w:r>
      </w:del>
      <w:ins w:id="135" w:author="Author">
        <w:r w:rsidR="00DB79C9" w:rsidRPr="009C29A9">
          <w:t>OP</w:t>
        </w:r>
        <w:r w:rsidR="006B356E" w:rsidRPr="009C29A9">
          <w:t>2</w:t>
        </w:r>
        <w:del w:id="136" w:author="Author">
          <w:r w:rsidR="006B356E" w:rsidRPr="009C29A9" w:rsidDel="00DB79C9">
            <w:delText>.</w:delText>
          </w:r>
        </w:del>
        <w:r w:rsidR="006B356E" w:rsidRPr="009C29A9">
          <w:t xml:space="preserve"> Urges States to prevent and fight trafficking in human beings</w:t>
        </w:r>
        <w:r w:rsidR="007F7E45" w:rsidRPr="009C29A9">
          <w:t>, especially of women and children,</w:t>
        </w:r>
        <w:r w:rsidR="006B356E" w:rsidRPr="009C29A9">
          <w:t xml:space="preserve"> for </w:t>
        </w:r>
        <w:r w:rsidR="00303CBA" w:rsidRPr="009C29A9">
          <w:t xml:space="preserve">the </w:t>
        </w:r>
        <w:r w:rsidR="006B356E" w:rsidRPr="009C29A9">
          <w:t xml:space="preserve">purpose of </w:t>
        </w:r>
        <w:proofErr w:type="spellStart"/>
        <w:r w:rsidR="006B356E" w:rsidRPr="009C29A9">
          <w:t>labour</w:t>
        </w:r>
        <w:proofErr w:type="spellEnd"/>
        <w:r w:rsidR="006B356E" w:rsidRPr="009C29A9">
          <w:t xml:space="preserve"> exploitation</w:t>
        </w:r>
        <w:r w:rsidR="007F7E45" w:rsidRPr="009C29A9">
          <w:t>,</w:t>
        </w:r>
        <w:r w:rsidR="007F7E45" w:rsidRPr="001942E9">
          <w:t xml:space="preserve"> </w:t>
        </w:r>
        <w:del w:id="137" w:author="Author">
          <w:r w:rsidR="00EE6B4B">
            <w:rPr>
              <w:rFonts w:cs="Arial Unicode MS"/>
            </w:rPr>
            <w:delText xml:space="preserve"> </w:delText>
          </w:r>
        </w:del>
        <w:r w:rsidR="006B356E" w:rsidRPr="009C29A9">
          <w:t>including by</w:t>
        </w:r>
        <w:r w:rsidR="00620B45">
          <w:t xml:space="preserve"> (based on </w:t>
        </w:r>
        <w:r w:rsidR="00620B45" w:rsidRPr="00620B45">
          <w:t>Protocol to Prevent, Suppress and Punish Trafficking in Persons, Especially Women and Children, supplementing the United Nations Convention against Transnational Organized Crime</w:t>
        </w:r>
        <w:r w:rsidR="00620B45">
          <w:t>)</w:t>
        </w:r>
        <w:r w:rsidR="006B356E" w:rsidRPr="009C29A9">
          <w:t>:</w:t>
        </w:r>
      </w:ins>
    </w:p>
    <w:p w14:paraId="5314B89C" w14:textId="65A2E0C7" w:rsidR="006927C8" w:rsidRDefault="006B356E" w:rsidP="001942E9">
      <w:pPr>
        <w:pStyle w:val="SingleTxtG"/>
        <w:numPr>
          <w:ilvl w:val="0"/>
          <w:numId w:val="13"/>
        </w:numPr>
        <w:rPr>
          <w:ins w:id="138" w:author="Author"/>
        </w:rPr>
      </w:pPr>
      <w:ins w:id="139" w:author="Author">
        <w:r w:rsidRPr="009C29A9">
          <w:t xml:space="preserve">Promoting consistent </w:t>
        </w:r>
        <w:r w:rsidR="003755A4">
          <w:t xml:space="preserve">whole-of society </w:t>
        </w:r>
        <w:r w:rsidRPr="009C29A9">
          <w:t xml:space="preserve">action by </w:t>
        </w:r>
        <w:r w:rsidR="00AB03BD" w:rsidRPr="009C29A9">
          <w:t xml:space="preserve">civil society, private sector, trade unions </w:t>
        </w:r>
        <w:r w:rsidRPr="009C29A9">
          <w:t xml:space="preserve">and governments in the field of economic and social development as well as </w:t>
        </w:r>
        <w:proofErr w:type="spellStart"/>
        <w:r w:rsidRPr="009C29A9">
          <w:t>labour</w:t>
        </w:r>
        <w:proofErr w:type="spellEnd"/>
        <w:r w:rsidRPr="009C29A9">
          <w:t xml:space="preserve"> market to further address </w:t>
        </w:r>
        <w:proofErr w:type="spellStart"/>
        <w:r w:rsidRPr="009C29A9">
          <w:t>labour</w:t>
        </w:r>
        <w:proofErr w:type="spellEnd"/>
        <w:r w:rsidRPr="009C29A9">
          <w:t xml:space="preserve"> exploitation</w:t>
        </w:r>
        <w:r w:rsidR="00171EA6">
          <w:t xml:space="preserve"> (based on A/HRC/41/46 § 68)</w:t>
        </w:r>
        <w:r w:rsidR="006927C8">
          <w:t>,</w:t>
        </w:r>
      </w:ins>
    </w:p>
    <w:p w14:paraId="70D380E2" w14:textId="7C7E98F5" w:rsidR="006B356E" w:rsidRPr="009C29A9" w:rsidRDefault="006B356E" w:rsidP="001942E9">
      <w:pPr>
        <w:pStyle w:val="SingleTxtG"/>
        <w:numPr>
          <w:ilvl w:val="0"/>
          <w:numId w:val="13"/>
        </w:numPr>
        <w:rPr>
          <w:ins w:id="140" w:author="Author"/>
        </w:rPr>
      </w:pPr>
      <w:ins w:id="141" w:author="Author">
        <w:r w:rsidRPr="009C29A9">
          <w:t xml:space="preserve">Considering obligations for companies to </w:t>
        </w:r>
        <w:r w:rsidR="003755A4">
          <w:t xml:space="preserve">practice ethical recruitment and to </w:t>
        </w:r>
        <w:r w:rsidRPr="009C29A9">
          <w:t xml:space="preserve">identify, </w:t>
        </w:r>
        <w:proofErr w:type="spellStart"/>
        <w:r w:rsidRPr="009C29A9">
          <w:t>analyse</w:t>
        </w:r>
        <w:proofErr w:type="spellEnd"/>
        <w:r w:rsidRPr="009C29A9">
          <w:t xml:space="preserve"> and mitigate the risks of trafficking resulting from business activities </w:t>
        </w:r>
        <w:r w:rsidR="008D37C4" w:rsidRPr="009C29A9">
          <w:t xml:space="preserve">and from the activities of subcontractors and suppliers </w:t>
        </w:r>
        <w:r w:rsidRPr="009C29A9">
          <w:t xml:space="preserve">and to incentivize </w:t>
        </w:r>
        <w:r w:rsidR="00106E09">
          <w:t xml:space="preserve">human rights </w:t>
        </w:r>
        <w:r w:rsidRPr="009C29A9">
          <w:t xml:space="preserve">due diligence </w:t>
        </w:r>
        <w:r w:rsidR="00171EA6">
          <w:t>(based on A/HRC/44/45 § 65(f))</w:t>
        </w:r>
      </w:ins>
    </w:p>
    <w:p w14:paraId="7D045622" w14:textId="1B5AD381" w:rsidR="002623A5" w:rsidRPr="009C29A9" w:rsidRDefault="002623A5" w:rsidP="005A33E3">
      <w:pPr>
        <w:pStyle w:val="SingleTxtG"/>
        <w:ind w:left="1689" w:hanging="555"/>
      </w:pPr>
      <w:ins w:id="142" w:author="Author">
        <w:r w:rsidRPr="009C29A9">
          <w:t>OP3</w:t>
        </w:r>
        <w:r w:rsidRPr="009C29A9">
          <w:tab/>
          <w:t xml:space="preserve">Calls upon states </w:t>
        </w:r>
        <w:r w:rsidR="0094177B" w:rsidRPr="009C29A9">
          <w:t xml:space="preserve">to further prevent and fight trafficking and promote social inclusion of </w:t>
        </w:r>
        <w:r w:rsidR="004764E0">
          <w:t>victims of trafficking</w:t>
        </w:r>
        <w:r w:rsidR="005A33E3" w:rsidRPr="009C29A9">
          <w:t xml:space="preserve"> by</w:t>
        </w:r>
        <w:r w:rsidR="0094177B" w:rsidRPr="009C29A9">
          <w:t xml:space="preserve"> </w:t>
        </w:r>
        <w:r w:rsidR="00AB1782">
          <w:t>ensuring</w:t>
        </w:r>
        <w:r w:rsidR="0094177B" w:rsidRPr="009C29A9">
          <w:t xml:space="preserve"> the right to remedy, inter alia by</w:t>
        </w:r>
        <w:r w:rsidR="00171EA6">
          <w:t xml:space="preserve"> (based on HRC/41/46 §60)</w:t>
        </w:r>
      </w:ins>
    </w:p>
    <w:p w14:paraId="2A695641" w14:textId="38F1E0DF" w:rsidR="005A33E3" w:rsidRPr="009C29A9" w:rsidRDefault="00AB1782" w:rsidP="005A6554">
      <w:pPr>
        <w:pStyle w:val="SingleTxtG"/>
        <w:numPr>
          <w:ilvl w:val="0"/>
          <w:numId w:val="14"/>
        </w:numPr>
        <w:rPr>
          <w:ins w:id="143" w:author="Author"/>
        </w:rPr>
      </w:pPr>
      <w:ins w:id="144" w:author="Author">
        <w:r>
          <w:t>Ensuring</w:t>
        </w:r>
        <w:r w:rsidR="005A33E3" w:rsidRPr="009C29A9">
          <w:t xml:space="preserve"> access to effective remedies, including in the context of business activities and supply chains and coordination between operational grievance mechanisms and State based </w:t>
        </w:r>
        <w:r w:rsidR="00E76232" w:rsidRPr="009C29A9">
          <w:t xml:space="preserve">grievance and </w:t>
        </w:r>
        <w:r w:rsidR="005A33E3" w:rsidRPr="009C29A9">
          <w:t>assistance mechanisms and remedies</w:t>
        </w:r>
        <w:r w:rsidR="00171EA6">
          <w:t xml:space="preserve"> (based on A/HRC/RES/23/5 OP 5 and the UN Guiding Principles on Business and Human Rights)</w:t>
        </w:r>
        <w:r w:rsidR="005A33E3" w:rsidRPr="009C29A9">
          <w:t>,</w:t>
        </w:r>
      </w:ins>
    </w:p>
    <w:p w14:paraId="261ED7DA" w14:textId="734CEB30" w:rsidR="005A33E3" w:rsidRPr="0082544C" w:rsidRDefault="005A33E3" w:rsidP="00335F46">
      <w:pPr>
        <w:pStyle w:val="SingleTxtG"/>
        <w:numPr>
          <w:ilvl w:val="0"/>
          <w:numId w:val="14"/>
        </w:numPr>
        <w:rPr>
          <w:ins w:id="145" w:author="Author"/>
        </w:rPr>
      </w:pPr>
      <w:ins w:id="146" w:author="Author">
        <w:r w:rsidRPr="0082544C">
          <w:lastRenderedPageBreak/>
          <w:t>Promoting the implementation of judicial assurances for the effective reparation of victims of human trafficking</w:t>
        </w:r>
        <w:r w:rsidR="00CA4DC9" w:rsidRPr="0082544C">
          <w:t xml:space="preserve"> (</w:t>
        </w:r>
        <w:r w:rsidR="00542587">
          <w:t xml:space="preserve">based on </w:t>
        </w:r>
        <w:r w:rsidR="00335F46">
          <w:t>A/RES/</w:t>
        </w:r>
        <w:del w:id="147" w:author="Author">
          <w:r w:rsidR="00542587" w:rsidDel="00335F46">
            <w:delText xml:space="preserve"> </w:delText>
          </w:r>
        </w:del>
        <w:r w:rsidR="00542587">
          <w:t>60/147 §</w:t>
        </w:r>
        <w:r w:rsidR="00542587" w:rsidRPr="00542587">
          <w:t>19</w:t>
        </w:r>
        <w:r w:rsidR="00542587">
          <w:t xml:space="preserve">/ </w:t>
        </w:r>
        <w:r w:rsidR="00335F46" w:rsidRPr="00335F46">
          <w:t>E/CN.4/RES/2005/35</w:t>
        </w:r>
        <w:r w:rsidR="00335F46">
          <w:t xml:space="preserve"> </w:t>
        </w:r>
        <w:r w:rsidR="004D5877">
          <w:t>§15</w:t>
        </w:r>
        <w:r w:rsidR="00CA4DC9" w:rsidRPr="0082544C">
          <w:t>)</w:t>
        </w:r>
        <w:r w:rsidRPr="0082544C">
          <w:t xml:space="preserve">,  </w:t>
        </w:r>
      </w:ins>
    </w:p>
    <w:p w14:paraId="084B90AE" w14:textId="28D3992F" w:rsidR="005A33E3" w:rsidRPr="0082544C" w:rsidRDefault="005A33E3" w:rsidP="005A6554">
      <w:pPr>
        <w:pStyle w:val="SingleTxtG"/>
        <w:numPr>
          <w:ilvl w:val="0"/>
          <w:numId w:val="14"/>
        </w:numPr>
        <w:rPr>
          <w:ins w:id="148" w:author="Author"/>
        </w:rPr>
      </w:pPr>
      <w:ins w:id="149" w:author="Author">
        <w:r w:rsidRPr="0082544C">
          <w:t>Promoting the protection of victims and witnesses of human trafficking and the establishment of mechanisms to facilitate, where appropriate, the participation of victims in judicial proceedings</w:t>
        </w:r>
        <w:r w:rsidR="00CA618E" w:rsidRPr="0082544C">
          <w:t xml:space="preserve"> (</w:t>
        </w:r>
        <w:r w:rsidR="00371B03">
          <w:t>based on OHCHR Recommended Principles and Guidelines</w:t>
        </w:r>
        <w:r w:rsidR="00B9087D">
          <w:t xml:space="preserve"> on Human Rights and Human Trafficking,</w:t>
        </w:r>
        <w:r w:rsidR="00371B03">
          <w:t xml:space="preserve"> Guideline 5</w:t>
        </w:r>
        <w:r w:rsidR="00CA618E" w:rsidRPr="0082544C">
          <w:t>)</w:t>
        </w:r>
        <w:r w:rsidR="0094177B" w:rsidRPr="0082544C">
          <w:t>.</w:t>
        </w:r>
        <w:r w:rsidRPr="0082544C">
          <w:t xml:space="preserve"> </w:t>
        </w:r>
      </w:ins>
    </w:p>
    <w:p w14:paraId="55FA0574" w14:textId="780A2465" w:rsidR="00AF4EA9" w:rsidRPr="009C29A9" w:rsidRDefault="00AF4EA9" w:rsidP="005A6554">
      <w:pPr>
        <w:pStyle w:val="SingleTxtG"/>
        <w:numPr>
          <w:ilvl w:val="0"/>
          <w:numId w:val="13"/>
        </w:numPr>
        <w:rPr>
          <w:ins w:id="150" w:author="Author"/>
        </w:rPr>
      </w:pPr>
      <w:ins w:id="151" w:author="Author">
        <w:r w:rsidRPr="009C29A9">
          <w:rPr>
            <w:bCs/>
          </w:rPr>
          <w:t>Ensuring</w:t>
        </w:r>
        <w:r w:rsidRPr="009C29A9">
          <w:t xml:space="preserve"> for victims and their family members </w:t>
        </w:r>
        <w:r w:rsidRPr="009C29A9">
          <w:rPr>
            <w:bCs/>
          </w:rPr>
          <w:t>a</w:t>
        </w:r>
        <w:r w:rsidRPr="009C29A9">
          <w:t>ccess to justice, and the realization of their rights to safe reporting, to be informed of their legal rights in a language that they understand, to redress and compensation without fear of detention, deportation or penalty</w:t>
        </w:r>
        <w:r w:rsidR="00CA618E">
          <w:t xml:space="preserve"> (based on A/HRC/44/45 §76)</w:t>
        </w:r>
        <w:r w:rsidRPr="009C29A9">
          <w:t>.</w:t>
        </w:r>
      </w:ins>
    </w:p>
    <w:p w14:paraId="73B00D5A" w14:textId="77777777" w:rsidR="00570EA7" w:rsidRPr="005A6554" w:rsidRDefault="00570EA7" w:rsidP="00AB03BD">
      <w:pPr>
        <w:pStyle w:val="SingleTxtG"/>
        <w:ind w:left="2049"/>
        <w:rPr>
          <w:ins w:id="152" w:author="Author"/>
          <w:highlight w:val="yellow"/>
        </w:rPr>
      </w:pPr>
    </w:p>
    <w:p w14:paraId="43FD2A35" w14:textId="77777777" w:rsidR="00264B28" w:rsidDel="00ED5356" w:rsidRDefault="00422D12" w:rsidP="00264B28">
      <w:pPr>
        <w:pStyle w:val="SingleTxtG"/>
        <w:rPr>
          <w:del w:id="153" w:author="Author"/>
          <w:bCs/>
        </w:rPr>
      </w:pPr>
      <w:del w:id="154" w:author="Author">
        <w:r w:rsidRPr="00E6738C" w:rsidDel="006410C8">
          <w:tab/>
        </w:r>
        <w:r w:rsidR="00264B28" w:rsidRPr="00ED5356" w:rsidDel="00ED5356">
          <w:delText>2.</w:delText>
        </w:r>
        <w:r w:rsidR="00264B28" w:rsidRPr="00ED5356" w:rsidDel="006410C8">
          <w:tab/>
        </w:r>
        <w:r w:rsidR="00264B28" w:rsidRPr="00ED5356" w:rsidDel="006410C8">
          <w:rPr>
            <w:i/>
          </w:rPr>
          <w:delText xml:space="preserve">Calls </w:delText>
        </w:r>
        <w:r w:rsidR="00656622" w:rsidRPr="00ED5356" w:rsidDel="006410C8">
          <w:rPr>
            <w:i/>
          </w:rPr>
          <w:delText>up</w:delText>
        </w:r>
        <w:r w:rsidR="00264B28" w:rsidRPr="00ED5356" w:rsidDel="006410C8">
          <w:rPr>
            <w:i/>
          </w:rPr>
          <w:delText xml:space="preserve">on </w:delText>
        </w:r>
        <w:r w:rsidR="00264B28" w:rsidRPr="00ED5356" w:rsidDel="006410C8">
          <w:delText xml:space="preserve">all </w:delText>
        </w:r>
        <w:r w:rsidR="00264B28" w:rsidRPr="00ED5356" w:rsidDel="006410C8">
          <w:rPr>
            <w:bCs/>
          </w:rPr>
          <w:delText>States</w:delText>
        </w:r>
        <w:r w:rsidR="00264B28" w:rsidRPr="00ED5356" w:rsidDel="00ED5356">
          <w:rPr>
            <w:bCs/>
          </w:rPr>
          <w:delText>:</w:delText>
        </w:r>
      </w:del>
    </w:p>
    <w:p w14:paraId="62491E79" w14:textId="77777777" w:rsidR="00264B28" w:rsidRPr="00DA2362" w:rsidDel="00ED5356" w:rsidRDefault="00264B28" w:rsidP="003E3410">
      <w:pPr>
        <w:pStyle w:val="SingleTxtG"/>
        <w:rPr>
          <w:del w:id="155" w:author="Author"/>
        </w:rPr>
      </w:pPr>
      <w:del w:id="156" w:author="Author">
        <w:r w:rsidRPr="00982E43" w:rsidDel="00ED5356">
          <w:tab/>
          <w:delText>(</w:delText>
        </w:r>
        <w:r w:rsidRPr="00982E43" w:rsidDel="00ED5356">
          <w:rPr>
            <w:i/>
          </w:rPr>
          <w:delText>a</w:delText>
        </w:r>
        <w:r w:rsidRPr="00DA2362" w:rsidDel="00ED5356">
          <w:delText>)</w:delText>
        </w:r>
        <w:r w:rsidRPr="00DA2362" w:rsidDel="00ED5356">
          <w:tab/>
        </w:r>
        <w:r w:rsidR="00656622" w:rsidRPr="00DA2362" w:rsidDel="00ED5356">
          <w:delText xml:space="preserve">To </w:delText>
        </w:r>
        <w:r w:rsidRPr="00DA2362" w:rsidDel="00ED5356">
          <w:delText xml:space="preserve">protect </w:delText>
        </w:r>
        <w:r w:rsidR="00EA1E0D" w:rsidRPr="00DA2362" w:rsidDel="00ED5356">
          <w:delText>persons</w:delText>
        </w:r>
        <w:r w:rsidRPr="00DA2362" w:rsidDel="00ED5356">
          <w:delText>, particularly women, children and other vulnerable groups</w:delText>
        </w:r>
        <w:r w:rsidR="00EA1E0D" w:rsidRPr="00DA2362" w:rsidDel="00ED5356">
          <w:delText>,</w:delText>
        </w:r>
        <w:r w:rsidRPr="00DA2362" w:rsidDel="00ED5356">
          <w:delText xml:space="preserve"> in conflict affected areas, and </w:delText>
        </w:r>
        <w:r w:rsidR="00EA1E0D" w:rsidRPr="00DA2362" w:rsidDel="00ED5356">
          <w:delText xml:space="preserve">persons </w:delText>
        </w:r>
        <w:r w:rsidRPr="00DA2362" w:rsidDel="00ED5356">
          <w:delText>fleeing conflict</w:delText>
        </w:r>
        <w:r w:rsidR="00EA1E0D" w:rsidRPr="00DA2362" w:rsidDel="00ED5356">
          <w:delText>,</w:delText>
        </w:r>
        <w:r w:rsidRPr="00DA2362" w:rsidDel="00ED5356">
          <w:delText xml:space="preserve"> from all forms of trafficking in persons;</w:delText>
        </w:r>
      </w:del>
    </w:p>
    <w:p w14:paraId="2A230563" w14:textId="77777777" w:rsidR="00264B28" w:rsidRPr="00DA2362" w:rsidDel="003E3410" w:rsidRDefault="00264B28" w:rsidP="003E3410">
      <w:pPr>
        <w:pStyle w:val="SingleTxtG"/>
        <w:rPr>
          <w:del w:id="157" w:author="Author"/>
        </w:rPr>
      </w:pPr>
      <w:del w:id="158" w:author="Author">
        <w:r w:rsidRPr="00DA2362" w:rsidDel="003E3410">
          <w:tab/>
          <w:delText>(</w:delText>
        </w:r>
        <w:r w:rsidRPr="00DA2362" w:rsidDel="003E3410">
          <w:rPr>
            <w:i/>
          </w:rPr>
          <w:delText>b</w:delText>
        </w:r>
        <w:r w:rsidRPr="00DA2362" w:rsidDel="003E3410">
          <w:delText>)</w:delText>
        </w:r>
        <w:r w:rsidRPr="00DA2362" w:rsidDel="003E3410">
          <w:tab/>
        </w:r>
        <w:r w:rsidR="00661BAF" w:rsidRPr="00DA2362" w:rsidDel="003E3410">
          <w:delText xml:space="preserve">To </w:delText>
        </w:r>
        <w:r w:rsidRPr="00DA2362" w:rsidDel="003E3410">
          <w:delText>identify measures to prevent trafficking for purposes of labour exploitation of persons fleeing conflict, including by establishing safe and regular channels of migration, respecting the principle of non-refoulement and, as appropriate, examining possibilities for their access to the labour market in the host country;</w:delText>
        </w:r>
      </w:del>
    </w:p>
    <w:p w14:paraId="1C92835B" w14:textId="77777777" w:rsidR="00264B28" w:rsidRPr="00DA2362" w:rsidDel="003E3410" w:rsidRDefault="00264B28" w:rsidP="006E4D21">
      <w:pPr>
        <w:pStyle w:val="SingleTxtG"/>
        <w:rPr>
          <w:del w:id="159" w:author="Author"/>
        </w:rPr>
      </w:pPr>
      <w:del w:id="160" w:author="Author">
        <w:r w:rsidRPr="00DA2362" w:rsidDel="003E3410">
          <w:tab/>
          <w:delText>(</w:delText>
        </w:r>
        <w:r w:rsidRPr="00DA2362" w:rsidDel="003E3410">
          <w:rPr>
            <w:i/>
          </w:rPr>
          <w:delText>c</w:delText>
        </w:r>
        <w:r w:rsidRPr="00DA2362" w:rsidDel="003E3410">
          <w:delText>)</w:delText>
        </w:r>
        <w:r w:rsidRPr="00DA2362" w:rsidDel="003E3410">
          <w:tab/>
        </w:r>
        <w:r w:rsidR="00661BAF" w:rsidRPr="00DA2362" w:rsidDel="003E3410">
          <w:delText>To e</w:delText>
        </w:r>
        <w:r w:rsidRPr="00DA2362" w:rsidDel="003E3410">
          <w:delText>nsure birth registration a</w:delText>
        </w:r>
        <w:r w:rsidR="00AE5E66" w:rsidRPr="00DA2362" w:rsidDel="003E3410">
          <w:delText>nd</w:delText>
        </w:r>
        <w:r w:rsidRPr="00DA2362" w:rsidDel="003E3410">
          <w:delText xml:space="preserve"> education and </w:delText>
        </w:r>
        <w:r w:rsidR="00AF0B22" w:rsidRPr="00DA2362" w:rsidDel="003E3410">
          <w:delText xml:space="preserve">to </w:delText>
        </w:r>
        <w:r w:rsidRPr="00DA2362" w:rsidDel="003E3410">
          <w:delText xml:space="preserve">promote access to marriage registration of persons fleeing conflict, including those living in </w:delText>
        </w:r>
        <w:r w:rsidR="00AE5E66" w:rsidRPr="00DA2362" w:rsidDel="003E3410">
          <w:delText xml:space="preserve">camps for </w:delText>
        </w:r>
        <w:r w:rsidRPr="00DA2362" w:rsidDel="003E3410">
          <w:delText>internally displaced persons and refugees, as a way to address potential trafficking in children;</w:delText>
        </w:r>
      </w:del>
    </w:p>
    <w:p w14:paraId="3BC5EC1C" w14:textId="77777777" w:rsidR="00264B28" w:rsidRPr="00DA2362" w:rsidDel="003E3410" w:rsidRDefault="00264B28" w:rsidP="006E4D21">
      <w:pPr>
        <w:pStyle w:val="SingleTxtG"/>
        <w:rPr>
          <w:del w:id="161" w:author="Author"/>
        </w:rPr>
      </w:pPr>
      <w:del w:id="162" w:author="Author">
        <w:r w:rsidRPr="00DA2362" w:rsidDel="003E3410">
          <w:tab/>
          <w:delText>(</w:delText>
        </w:r>
        <w:r w:rsidRPr="00DA2362" w:rsidDel="003E3410">
          <w:rPr>
            <w:i/>
          </w:rPr>
          <w:delText>d</w:delText>
        </w:r>
        <w:r w:rsidRPr="00DA2362" w:rsidDel="003E3410">
          <w:delText>)</w:delText>
        </w:r>
        <w:r w:rsidRPr="00DA2362" w:rsidDel="003E3410">
          <w:tab/>
        </w:r>
        <w:r w:rsidR="00AF0B22" w:rsidRPr="00DA2362" w:rsidDel="003E3410">
          <w:delText xml:space="preserve">To </w:delText>
        </w:r>
        <w:r w:rsidR="00661BAF" w:rsidRPr="00DA2362" w:rsidDel="003E3410">
          <w:delText>p</w:delText>
        </w:r>
        <w:r w:rsidRPr="00DA2362" w:rsidDel="003E3410">
          <w:delText xml:space="preserve">revent and </w:delText>
        </w:r>
        <w:r w:rsidR="00AF0B22" w:rsidRPr="00DA2362" w:rsidDel="003E3410">
          <w:delText xml:space="preserve">to </w:delText>
        </w:r>
        <w:r w:rsidRPr="00DA2362" w:rsidDel="003E3410">
          <w:delText>prosecute trafficking in persons in all its forms;</w:delText>
        </w:r>
      </w:del>
    </w:p>
    <w:p w14:paraId="32FFD4E6" w14:textId="77777777" w:rsidR="00264B28" w:rsidRPr="00DA2362" w:rsidDel="003E3410" w:rsidRDefault="00264B28" w:rsidP="006E4D21">
      <w:pPr>
        <w:pStyle w:val="SingleTxtG"/>
        <w:rPr>
          <w:del w:id="163" w:author="Author"/>
        </w:rPr>
      </w:pPr>
      <w:del w:id="164" w:author="Author">
        <w:r w:rsidRPr="00DA2362" w:rsidDel="003E3410">
          <w:tab/>
          <w:delText>(</w:delText>
        </w:r>
        <w:r w:rsidRPr="00DA2362" w:rsidDel="003E3410">
          <w:rPr>
            <w:i/>
          </w:rPr>
          <w:delText>e</w:delText>
        </w:r>
        <w:r w:rsidRPr="00DA2362" w:rsidDel="003E3410">
          <w:delText>)</w:delText>
        </w:r>
        <w:r w:rsidRPr="00DA2362" w:rsidDel="003E3410">
          <w:tab/>
        </w:r>
        <w:r w:rsidR="00661BAF" w:rsidRPr="00DA2362" w:rsidDel="003E3410">
          <w:delText>To c</w:delText>
        </w:r>
        <w:r w:rsidRPr="00DA2362" w:rsidDel="003E3410">
          <w:delText>onsider granting non-national victims of trafficking residence status and assistance in line with national laws and practice, not to be made conditional on the initiation of criminal proceedings or their cooperation with law enforcement authorities;</w:delText>
        </w:r>
      </w:del>
    </w:p>
    <w:p w14:paraId="1B975685" w14:textId="77777777" w:rsidR="00264B28" w:rsidRPr="00DA2362" w:rsidDel="003E3410" w:rsidRDefault="00264B28" w:rsidP="006E4D21">
      <w:pPr>
        <w:pStyle w:val="SingleTxtG"/>
        <w:rPr>
          <w:del w:id="165" w:author="Author"/>
        </w:rPr>
      </w:pPr>
      <w:del w:id="166" w:author="Author">
        <w:r w:rsidRPr="00DA2362" w:rsidDel="003E3410">
          <w:tab/>
          <w:delText>(</w:delText>
        </w:r>
        <w:r w:rsidRPr="00DA2362" w:rsidDel="003E3410">
          <w:rPr>
            <w:i/>
          </w:rPr>
          <w:delText>f</w:delText>
        </w:r>
        <w:r w:rsidRPr="00DA2362" w:rsidDel="003E3410">
          <w:delText>)</w:delText>
        </w:r>
        <w:r w:rsidRPr="00DA2362" w:rsidDel="003E3410">
          <w:tab/>
          <w:delText>T</w:delText>
        </w:r>
        <w:r w:rsidR="00661BAF" w:rsidRPr="00DA2362" w:rsidDel="003E3410">
          <w:delText>o t</w:delText>
        </w:r>
        <w:r w:rsidRPr="00DA2362" w:rsidDel="003E3410">
          <w:delText xml:space="preserve">rain all stakeholders, including humanitarian personnel working in conflict zones and in refugee camps, to identify potential cases of trafficking </w:delText>
        </w:r>
        <w:r w:rsidR="00AE5E66" w:rsidRPr="00DA2362" w:rsidDel="003E3410">
          <w:delText>and</w:delText>
        </w:r>
        <w:r w:rsidRPr="00DA2362" w:rsidDel="003E3410">
          <w:delText xml:space="preserve"> those individuals at risk of being trafficked;</w:delText>
        </w:r>
      </w:del>
    </w:p>
    <w:p w14:paraId="17DEF36D" w14:textId="77777777" w:rsidR="00264B28" w:rsidRPr="00DA2362" w:rsidDel="003E3410" w:rsidRDefault="00264B28" w:rsidP="006E4D21">
      <w:pPr>
        <w:pStyle w:val="SingleTxtG"/>
        <w:rPr>
          <w:del w:id="167" w:author="Author"/>
        </w:rPr>
      </w:pPr>
      <w:del w:id="168" w:author="Author">
        <w:r w:rsidRPr="00DA2362" w:rsidDel="003E3410">
          <w:tab/>
          <w:delText>(</w:delText>
        </w:r>
        <w:r w:rsidRPr="00DA2362" w:rsidDel="003E3410">
          <w:rPr>
            <w:i/>
          </w:rPr>
          <w:delText>g</w:delText>
        </w:r>
        <w:r w:rsidRPr="00DA2362" w:rsidDel="003E3410">
          <w:delText>)</w:delText>
        </w:r>
        <w:r w:rsidRPr="00DA2362" w:rsidDel="003E3410">
          <w:tab/>
        </w:r>
        <w:r w:rsidR="00661BAF" w:rsidRPr="00DA2362" w:rsidDel="003E3410">
          <w:delText>To c</w:delText>
        </w:r>
        <w:r w:rsidRPr="00DA2362" w:rsidDel="003E3410">
          <w:delText xml:space="preserve">ontinue predeployment training of United Nations peacekeepers, police and experts on </w:delText>
        </w:r>
        <w:r w:rsidR="00AE5E66" w:rsidRPr="00DA2362" w:rsidDel="003E3410">
          <w:delText>m</w:delText>
        </w:r>
        <w:r w:rsidRPr="00DA2362" w:rsidDel="003E3410">
          <w:delText>ission on issues relat</w:delText>
        </w:r>
        <w:r w:rsidR="00401EFD" w:rsidRPr="00DA2362" w:rsidDel="003E3410">
          <w:delText>ing</w:delText>
        </w:r>
        <w:r w:rsidRPr="00DA2362" w:rsidDel="003E3410">
          <w:delText xml:space="preserve"> to potential cases of trafficking, consistent with the directives, guidelines, standard </w:delText>
        </w:r>
        <w:r w:rsidRPr="00DA2362" w:rsidDel="003E3410">
          <w:lastRenderedPageBreak/>
          <w:delText>operating procedures, manuals and training materials issued by the U</w:delText>
        </w:r>
        <w:r w:rsidR="00596E4B" w:rsidRPr="00DA2362" w:rsidDel="003E3410">
          <w:delText xml:space="preserve">nited </w:delText>
        </w:r>
        <w:r w:rsidRPr="00DA2362" w:rsidDel="003E3410">
          <w:delText>N</w:delText>
        </w:r>
        <w:r w:rsidR="00596E4B" w:rsidRPr="00DA2362" w:rsidDel="003E3410">
          <w:delText>ations</w:delText>
        </w:r>
        <w:r w:rsidRPr="00DA2362" w:rsidDel="003E3410">
          <w:delText xml:space="preserve"> Department of Peacekeeping Operations;</w:delText>
        </w:r>
      </w:del>
    </w:p>
    <w:p w14:paraId="5F2D5E88" w14:textId="77777777" w:rsidR="00264B28" w:rsidRPr="00DA2362" w:rsidDel="003E3410" w:rsidRDefault="00264B28" w:rsidP="006E4D21">
      <w:pPr>
        <w:pStyle w:val="SingleTxtG"/>
        <w:rPr>
          <w:del w:id="169" w:author="Author"/>
        </w:rPr>
      </w:pPr>
      <w:del w:id="170" w:author="Author">
        <w:r w:rsidRPr="00DA2362" w:rsidDel="003E3410">
          <w:tab/>
          <w:delText>(</w:delText>
        </w:r>
        <w:r w:rsidRPr="00DA2362" w:rsidDel="003E3410">
          <w:rPr>
            <w:i/>
          </w:rPr>
          <w:delText>h</w:delText>
        </w:r>
        <w:r w:rsidRPr="00DA2362" w:rsidDel="003E3410">
          <w:delText>)</w:delText>
        </w:r>
        <w:r w:rsidRPr="00DA2362" w:rsidDel="003E3410">
          <w:tab/>
        </w:r>
        <w:r w:rsidR="00661BAF" w:rsidRPr="00DA2362" w:rsidDel="003E3410">
          <w:delText>To e</w:delText>
        </w:r>
        <w:r w:rsidRPr="00DA2362" w:rsidDel="003E3410">
          <w:delText>stablish and/or adapt national gender</w:delText>
        </w:r>
        <w:r w:rsidR="00AE5E66" w:rsidRPr="00DA2362" w:rsidDel="003E3410">
          <w:delText>-</w:delText>
        </w:r>
        <w:r w:rsidRPr="00DA2362" w:rsidDel="003E3410">
          <w:delText>sensitive and child-friendly referral mechanisms for assistance and protection services for victims and potential child victims of trafficking in persons, including through appropriate services and measures for the physical, psychological and social recovery of child victims of trafficking in persons and for their education, allowing for their recovery and creating a protective environment for them in coordination with existing child protection systems;</w:delText>
        </w:r>
      </w:del>
    </w:p>
    <w:p w14:paraId="6A90819D" w14:textId="77777777" w:rsidR="00264B28" w:rsidRPr="00DA2362" w:rsidDel="003E3410" w:rsidRDefault="00264B28" w:rsidP="006E4D21">
      <w:pPr>
        <w:pStyle w:val="SingleTxtG"/>
        <w:rPr>
          <w:del w:id="171" w:author="Author"/>
        </w:rPr>
      </w:pPr>
      <w:del w:id="172" w:author="Author">
        <w:r w:rsidRPr="00DA2362" w:rsidDel="003E3410">
          <w:tab/>
          <w:delText>3.</w:delText>
        </w:r>
        <w:r w:rsidRPr="00DA2362" w:rsidDel="003E3410">
          <w:tab/>
        </w:r>
        <w:r w:rsidRPr="00DA2362" w:rsidDel="003E3410">
          <w:rPr>
            <w:i/>
          </w:rPr>
          <w:delText>Invites</w:delText>
        </w:r>
        <w:r w:rsidRPr="00DA2362" w:rsidDel="003E3410">
          <w:delText xml:space="preserve"> relevant U</w:delText>
        </w:r>
        <w:r w:rsidR="00E6738C" w:rsidRPr="00DA2362" w:rsidDel="003E3410">
          <w:delText xml:space="preserve">nited </w:delText>
        </w:r>
        <w:r w:rsidRPr="00DA2362" w:rsidDel="003E3410">
          <w:delText>N</w:delText>
        </w:r>
        <w:r w:rsidR="00E6738C" w:rsidRPr="00DA2362" w:rsidDel="003E3410">
          <w:delText>ations</w:delText>
        </w:r>
        <w:r w:rsidRPr="00DA2362" w:rsidDel="003E3410">
          <w:delText xml:space="preserve"> agencies, funds and program</w:delText>
        </w:r>
        <w:r w:rsidR="00306BCA" w:rsidRPr="00DA2362" w:rsidDel="003E3410">
          <w:delText>me</w:delText>
        </w:r>
        <w:r w:rsidRPr="00DA2362" w:rsidDel="003E3410">
          <w:delText xml:space="preserve">s, international organizations and humanitarian actors to take into account, as appropriate, the recommendations </w:delText>
        </w:r>
        <w:r w:rsidR="009F2E05" w:rsidRPr="00DA2362" w:rsidDel="003E3410">
          <w:delText xml:space="preserve">in the report </w:delText>
        </w:r>
        <w:r w:rsidRPr="00DA2362" w:rsidDel="003E3410">
          <w:delText xml:space="preserve">of the Special Rapporteur </w:delText>
        </w:r>
        <w:r w:rsidR="00306BCA" w:rsidRPr="00DA2362" w:rsidDel="003E3410">
          <w:delText>on trafficking in persons, especially women and children,</w:delText>
        </w:r>
        <w:r w:rsidR="00306BCA" w:rsidRPr="005A6554" w:rsidDel="003E3410">
          <w:rPr>
            <w:rStyle w:val="FootnoteReference"/>
          </w:rPr>
          <w:delText>3</w:delText>
        </w:r>
        <w:r w:rsidRPr="00982E43" w:rsidDel="003E3410">
          <w:delText xml:space="preserve"> </w:delText>
        </w:r>
        <w:r w:rsidR="00AF0B22" w:rsidRPr="00982E43" w:rsidDel="003E3410">
          <w:delText xml:space="preserve">in order </w:delText>
        </w:r>
        <w:r w:rsidRPr="00DA2362" w:rsidDel="003E3410">
          <w:delText xml:space="preserve">to identify </w:delText>
        </w:r>
        <w:r w:rsidR="00A15592" w:rsidRPr="00DA2362" w:rsidDel="003E3410">
          <w:delText>promptly</w:delText>
        </w:r>
        <w:r w:rsidR="009F2E05" w:rsidRPr="00DA2362" w:rsidDel="003E3410">
          <w:delText xml:space="preserve"> </w:delText>
        </w:r>
        <w:r w:rsidR="00B04D1F" w:rsidRPr="00DA2362" w:rsidDel="003E3410">
          <w:delText xml:space="preserve">possible </w:delText>
        </w:r>
        <w:r w:rsidR="00A15592" w:rsidRPr="00DA2362" w:rsidDel="003E3410">
          <w:delText xml:space="preserve">cases of </w:delText>
        </w:r>
        <w:r w:rsidR="009F2E05" w:rsidRPr="00DA2362" w:rsidDel="003E3410">
          <w:delText xml:space="preserve">trafficking in persons </w:delText>
        </w:r>
        <w:r w:rsidRPr="00DA2362" w:rsidDel="003E3410">
          <w:delText xml:space="preserve">and </w:delText>
        </w:r>
        <w:r w:rsidR="009F2E05" w:rsidRPr="00DA2362" w:rsidDel="003E3410">
          <w:delText xml:space="preserve">to </w:delText>
        </w:r>
        <w:r w:rsidRPr="00DA2362" w:rsidDel="003E3410">
          <w:delText>pursue human right</w:delText>
        </w:r>
        <w:r w:rsidR="009F2E05" w:rsidRPr="00DA2362" w:rsidDel="003E3410">
          <w:delText>s-</w:delText>
        </w:r>
        <w:r w:rsidRPr="00DA2362" w:rsidDel="003E3410">
          <w:delText>based anti-trafficking response</w:delText>
        </w:r>
        <w:r w:rsidR="009F2E05" w:rsidRPr="00DA2362" w:rsidDel="003E3410">
          <w:delText>s</w:delText>
        </w:r>
        <w:r w:rsidRPr="00DA2362" w:rsidDel="003E3410">
          <w:delText xml:space="preserve"> in conflict, post-conflict, disaster and other emergency situations;</w:delText>
        </w:r>
      </w:del>
    </w:p>
    <w:p w14:paraId="44C947B1" w14:textId="77777777" w:rsidR="00264B28" w:rsidRPr="00DA2362" w:rsidDel="00F63185" w:rsidRDefault="00264B28" w:rsidP="006E4D21">
      <w:pPr>
        <w:pStyle w:val="SingleTxtG"/>
        <w:rPr>
          <w:del w:id="173" w:author="Author"/>
        </w:rPr>
      </w:pPr>
      <w:del w:id="174" w:author="Author">
        <w:r w:rsidRPr="00DA2362" w:rsidDel="003E3410">
          <w:tab/>
          <w:delText>4.</w:delText>
        </w:r>
        <w:r w:rsidRPr="00DA2362" w:rsidDel="003E3410">
          <w:tab/>
        </w:r>
        <w:r w:rsidRPr="00DA2362" w:rsidDel="003E3410">
          <w:rPr>
            <w:i/>
          </w:rPr>
          <w:delText xml:space="preserve">Urges </w:delText>
        </w:r>
        <w:r w:rsidRPr="00DA2362" w:rsidDel="003E3410">
          <w:delText>all Governments to cooperate fully with the Special Rapporteur and to respond favo</w:delText>
        </w:r>
        <w:r w:rsidR="00F7740B" w:rsidRPr="00DA2362" w:rsidDel="003E3410">
          <w:delText>u</w:delText>
        </w:r>
        <w:r w:rsidRPr="00DA2362" w:rsidDel="003E3410">
          <w:delText>rably to her requests to visit their countries, to provide her with all necessary information relat</w:delText>
        </w:r>
        <w:r w:rsidR="00401EFD" w:rsidRPr="00DA2362" w:rsidDel="003E3410">
          <w:delText>ing</w:delText>
        </w:r>
        <w:r w:rsidRPr="00DA2362" w:rsidDel="003E3410">
          <w:delText xml:space="preserve"> to the mandate and to react promptly to her urgent appeals;</w:delText>
        </w:r>
      </w:del>
    </w:p>
    <w:p w14:paraId="62ACB16D" w14:textId="77777777" w:rsidR="00264B28" w:rsidRPr="00E6738C" w:rsidDel="006E4D21" w:rsidRDefault="00264B28" w:rsidP="00F7740B">
      <w:pPr>
        <w:pStyle w:val="SingleTxtG"/>
        <w:rPr>
          <w:del w:id="175" w:author="Author"/>
          <w:i/>
        </w:rPr>
      </w:pPr>
      <w:del w:id="176" w:author="Author">
        <w:r w:rsidRPr="00E6738C" w:rsidDel="006E4D21">
          <w:tab/>
          <w:delText>6.</w:delText>
        </w:r>
        <w:r w:rsidRPr="00E6738C" w:rsidDel="006E4D21">
          <w:tab/>
        </w:r>
        <w:r w:rsidRPr="00E6738C" w:rsidDel="006E4D21">
          <w:rPr>
            <w:i/>
          </w:rPr>
          <w:delText xml:space="preserve">Urges </w:delText>
        </w:r>
        <w:r w:rsidRPr="00E6738C" w:rsidDel="006E4D21">
          <w:delText>States to establish or strengthen national program</w:delText>
        </w:r>
        <w:r w:rsidR="00D84C19" w:rsidDel="006E4D21">
          <w:delText>me</w:delText>
        </w:r>
        <w:r w:rsidRPr="00E6738C" w:rsidDel="006E4D21">
          <w:delText>s and to engage in bilateral, subregional, regional and international cooperation, including by forging regional initiatives or plans of action,</w:delText>
        </w:r>
        <w:r w:rsidR="004A62FF" w:rsidRPr="00E6738C" w:rsidDel="006E4D21">
          <w:rPr>
            <w:rStyle w:val="FootnoteReference"/>
          </w:rPr>
          <w:footnoteReference w:id="5"/>
        </w:r>
        <w:r w:rsidRPr="00E6738C" w:rsidDel="006E4D21">
          <w:delText xml:space="preserve"> to address the problem of trafficking in persons in accordance with a victim-centred approach;</w:delText>
        </w:r>
      </w:del>
    </w:p>
    <w:p w14:paraId="161F7B8A" w14:textId="77777777" w:rsidR="00264B28" w:rsidRPr="00E6738C" w:rsidDel="0048425B" w:rsidRDefault="00264B28" w:rsidP="00E6738C">
      <w:pPr>
        <w:pStyle w:val="SingleTxtG"/>
        <w:rPr>
          <w:del w:id="179" w:author="Author"/>
        </w:rPr>
      </w:pPr>
      <w:moveFromRangeStart w:id="180" w:author="Author" w:name="move37677593"/>
      <w:moveFrom w:id="181" w:author="Author">
        <w:del w:id="182" w:author="Author">
          <w:r w:rsidRPr="00E6738C" w:rsidDel="0048425B">
            <w:rPr>
              <w:i/>
            </w:rPr>
            <w:tab/>
          </w:r>
          <w:r w:rsidRPr="00E6738C" w:rsidDel="0048425B">
            <w:delText>7</w:delText>
          </w:r>
          <w:r w:rsidRPr="00E6738C" w:rsidDel="0048425B">
            <w:rPr>
              <w:i/>
            </w:rPr>
            <w:delText>.</w:delText>
          </w:r>
          <w:r w:rsidRPr="00E6738C" w:rsidDel="0048425B">
            <w:rPr>
              <w:i/>
            </w:rPr>
            <w:tab/>
          </w:r>
          <w:r w:rsidR="00E6738C" w:rsidRPr="00E6738C" w:rsidDel="0048425B">
            <w:rPr>
              <w:i/>
            </w:rPr>
            <w:delText>Also u</w:delText>
          </w:r>
          <w:r w:rsidRPr="00E6738C" w:rsidDel="0048425B">
            <w:rPr>
              <w:i/>
            </w:rPr>
            <w:delText xml:space="preserve">rges </w:delText>
          </w:r>
          <w:r w:rsidRPr="00E6738C" w:rsidDel="0048425B">
            <w:delText xml:space="preserve">States that have not yet done so to consider ratifying or acceding to, as a matter of priority, the United Nations Convention against Transnational Organized Crime and the Protocol to Prevent, Suppress and Punish Trafficking in Persons, Especially Women and Children, supplementing the United Nations Convention against Transnational Organized Crime, taking into consideration the central role of </w:delText>
          </w:r>
          <w:r w:rsidRPr="00E6738C" w:rsidDel="0048425B">
            <w:lastRenderedPageBreak/>
            <w:delText>those instruments in the fight against trafficking in persons, and urges States parties to those instruments to implement them fully and effectively;</w:delText>
          </w:r>
        </w:del>
      </w:moveFrom>
    </w:p>
    <w:moveFromRangeEnd w:id="180"/>
    <w:p w14:paraId="4FAEFA1F" w14:textId="77777777" w:rsidR="00264B28" w:rsidRPr="00E6738C" w:rsidDel="002023AC" w:rsidRDefault="00264B28" w:rsidP="00B04D1F">
      <w:pPr>
        <w:pStyle w:val="SingleTxtG"/>
        <w:rPr>
          <w:del w:id="183" w:author="Author"/>
        </w:rPr>
      </w:pPr>
      <w:del w:id="184" w:author="Author">
        <w:r w:rsidRPr="00E6738C" w:rsidDel="002023AC">
          <w:rPr>
            <w:i/>
          </w:rPr>
          <w:tab/>
        </w:r>
        <w:r w:rsidRPr="00E6738C" w:rsidDel="002023AC">
          <w:delText>9</w:delText>
        </w:r>
        <w:r w:rsidRPr="00E6738C" w:rsidDel="002023AC">
          <w:rPr>
            <w:i/>
          </w:rPr>
          <w:delText>.</w:delText>
        </w:r>
        <w:r w:rsidRPr="00E6738C" w:rsidDel="002023AC">
          <w:rPr>
            <w:i/>
          </w:rPr>
          <w:tab/>
          <w:delText>Calls upon</w:delText>
        </w:r>
        <w:r w:rsidRPr="00E6738C" w:rsidDel="002023AC">
          <w:delText xml:space="preserve"> Governments to intensify their efforts to address, with a view to eliminating, the demand that fosters the trafficking of women and children for all forms of exploitation</w:delText>
        </w:r>
        <w:r w:rsidR="00514FA2" w:rsidDel="002023AC">
          <w:delText>,</w:delText>
        </w:r>
        <w:r w:rsidRPr="00E6738C" w:rsidDel="002023AC">
          <w:delText xml:space="preserve"> and in this regard to put in place or to enhance preventive measures, including legislative and punitive measures</w:delText>
        </w:r>
        <w:r w:rsidR="00CE2CC6" w:rsidDel="002023AC">
          <w:delText>,</w:delText>
        </w:r>
        <w:r w:rsidRPr="00E6738C" w:rsidDel="002023AC">
          <w:delText xml:space="preserve"> </w:delText>
        </w:r>
        <w:r w:rsidRPr="00DE64F3" w:rsidDel="002023AC">
          <w:delText xml:space="preserve">to deter </w:delText>
        </w:r>
        <w:r w:rsidRPr="00B04D1F" w:rsidDel="002023AC">
          <w:delText xml:space="preserve">exploiters of </w:delText>
        </w:r>
        <w:r w:rsidRPr="00DE64F3" w:rsidDel="002023AC">
          <w:delText xml:space="preserve">trafficked persons, </w:delText>
        </w:r>
        <w:r w:rsidR="00303B11" w:rsidRPr="00DE64F3" w:rsidDel="002023AC">
          <w:delText>and</w:delText>
        </w:r>
        <w:r w:rsidRPr="00DE64F3" w:rsidDel="002023AC">
          <w:delText xml:space="preserve"> </w:delText>
        </w:r>
        <w:r w:rsidR="00991CA8" w:rsidRPr="00DE64F3" w:rsidDel="002023AC">
          <w:delText xml:space="preserve">to </w:delText>
        </w:r>
        <w:r w:rsidRPr="00DE64F3" w:rsidDel="002023AC">
          <w:delText>ensure their accountability</w:delText>
        </w:r>
        <w:r w:rsidRPr="00E6738C" w:rsidDel="002023AC">
          <w:delText>;</w:delText>
        </w:r>
      </w:del>
    </w:p>
    <w:p w14:paraId="06BE675C" w14:textId="77777777" w:rsidR="00264B28" w:rsidRPr="00E6738C" w:rsidDel="006E4D21" w:rsidRDefault="00264B28" w:rsidP="00F640B1">
      <w:pPr>
        <w:pStyle w:val="SingleTxtG"/>
        <w:rPr>
          <w:del w:id="185" w:author="Author"/>
        </w:rPr>
      </w:pPr>
      <w:del w:id="186" w:author="Author">
        <w:r w:rsidRPr="00E6738C" w:rsidDel="006E4D21">
          <w:tab/>
        </w:r>
        <w:r w:rsidRPr="00E6738C" w:rsidDel="003E3410">
          <w:delText>10.</w:delText>
        </w:r>
        <w:r w:rsidRPr="00E6738C" w:rsidDel="003E3410">
          <w:tab/>
        </w:r>
        <w:r w:rsidR="00E6738C" w:rsidRPr="00E6738C" w:rsidDel="003E3410">
          <w:rPr>
            <w:i/>
          </w:rPr>
          <w:delText>Also c</w:delText>
        </w:r>
        <w:r w:rsidRPr="00E6738C" w:rsidDel="003E3410">
          <w:rPr>
            <w:i/>
          </w:rPr>
          <w:delText>alls upon</w:delText>
        </w:r>
        <w:r w:rsidRPr="00E6738C" w:rsidDel="003E3410">
          <w:delText xml:space="preserve"> Governments, the international community and all other organizations and entities that deal with conflict, post-conflict, disaster and other emergency situations to address the heightened vulnerability of women and children to trafficking and exploitation and associated gender-based violence</w:delText>
        </w:r>
        <w:r w:rsidR="00303B11" w:rsidDel="003E3410">
          <w:delText>,</w:delText>
        </w:r>
        <w:r w:rsidRPr="00E6738C" w:rsidDel="003E3410">
          <w:delText xml:space="preserve"> and to include the prevention of the trafficking of affected women and children in all such national, regional and international initiatives;</w:delText>
        </w:r>
      </w:del>
    </w:p>
    <w:p w14:paraId="518FDDB5" w14:textId="77777777" w:rsidR="00264B28" w:rsidRPr="00E6738C" w:rsidDel="007D547E" w:rsidRDefault="00264B28" w:rsidP="007D547E">
      <w:pPr>
        <w:pStyle w:val="SingleTxtG"/>
        <w:rPr>
          <w:del w:id="187" w:author="Author"/>
        </w:rPr>
      </w:pPr>
      <w:del w:id="188" w:author="Author">
        <w:r w:rsidRPr="00E6738C" w:rsidDel="00F640B1">
          <w:tab/>
          <w:delText>11.</w:delText>
        </w:r>
        <w:r w:rsidRPr="00E6738C" w:rsidDel="00F640B1">
          <w:tab/>
        </w:r>
        <w:r w:rsidRPr="00E6738C" w:rsidDel="00F640B1">
          <w:rPr>
            <w:i/>
          </w:rPr>
          <w:delText>Urges</w:delText>
        </w:r>
        <w:r w:rsidRPr="00E6738C" w:rsidDel="00F640B1">
          <w:delText xml:space="preserve"> Governments to devise, enforce and strengthen effective gender- and age-sensitive measures to combat and eliminate all forms of trafficking in women and children, including for sexual and economic exploitation, as part of a comprehensive anti-trafficking strategy that integrates a human rights perspective, and to draw up, as appropriate, national action plans in this regard;</w:delText>
        </w:r>
      </w:del>
    </w:p>
    <w:p w14:paraId="173945D1" w14:textId="77777777" w:rsidR="00264B28" w:rsidRPr="00E6738C" w:rsidDel="00FE12FB" w:rsidRDefault="00264B28" w:rsidP="007D547E">
      <w:pPr>
        <w:pStyle w:val="SingleTxtG"/>
        <w:rPr>
          <w:del w:id="189" w:author="Author"/>
          <w:i/>
        </w:rPr>
      </w:pPr>
      <w:del w:id="190" w:author="Author">
        <w:r w:rsidRPr="00E6738C" w:rsidDel="007D547E">
          <w:tab/>
          <w:delText>12.</w:delText>
        </w:r>
        <w:r w:rsidRPr="00E6738C" w:rsidDel="007D547E">
          <w:tab/>
        </w:r>
        <w:r w:rsidRPr="00E6738C" w:rsidDel="007D547E">
          <w:rPr>
            <w:i/>
          </w:rPr>
          <w:delText>Also urges</w:delText>
        </w:r>
        <w:r w:rsidRPr="00E6738C" w:rsidDel="007D547E">
          <w:delText xml:space="preserve"> Governments to ensure that the prevention of and responses to trafficking in persons continue to take into account the specific needs of women and girls and their participation in and contribution to all phases of preventing and responding to trafficking, especially in addressing specific forms of exploitation, such as sexual exploitation;</w:delText>
        </w:r>
      </w:del>
    </w:p>
    <w:p w14:paraId="0B382D55" w14:textId="77777777" w:rsidR="00264B28" w:rsidRPr="00E6738C" w:rsidDel="00CE33F2" w:rsidRDefault="00264B28" w:rsidP="00264B28">
      <w:pPr>
        <w:pStyle w:val="SingleTxtG"/>
        <w:rPr>
          <w:del w:id="191" w:author="Author"/>
        </w:rPr>
      </w:pPr>
      <w:del w:id="192" w:author="Author">
        <w:r w:rsidRPr="00E6738C" w:rsidDel="00CE33F2">
          <w:tab/>
          <w:delText>13</w:delText>
        </w:r>
        <w:r w:rsidR="00991CA8" w:rsidDel="00CE33F2">
          <w:delText>.</w:delText>
        </w:r>
        <w:r w:rsidRPr="00E6738C" w:rsidDel="00CE33F2">
          <w:rPr>
            <w:i/>
          </w:rPr>
          <w:tab/>
          <w:delText>Calls upon</w:delText>
        </w:r>
        <w:r w:rsidRPr="00E6738C" w:rsidDel="00CE33F2">
          <w:delText xml:space="preserve"> all Governments to criminalize all forms of trafficking in persons, and to bring to justice and punish the offenders and intermediaries involved </w:delText>
        </w:r>
        <w:r w:rsidR="00303B11" w:rsidDel="00CE33F2">
          <w:delText>in</w:delText>
        </w:r>
        <w:r w:rsidR="00303B11" w:rsidRPr="00E6738C" w:rsidDel="00CE33F2">
          <w:delText xml:space="preserve"> </w:delText>
        </w:r>
        <w:r w:rsidRPr="00E6738C" w:rsidDel="00CE33F2">
          <w:delText>trafficking in persons;</w:delText>
        </w:r>
      </w:del>
    </w:p>
    <w:p w14:paraId="052FD785" w14:textId="77777777" w:rsidR="00CE33F2" w:rsidDel="005E71F3" w:rsidRDefault="00264B28" w:rsidP="00991CA8">
      <w:pPr>
        <w:pStyle w:val="SingleTxtG"/>
        <w:rPr>
          <w:ins w:id="193" w:author="Author"/>
          <w:del w:id="194" w:author="Author"/>
        </w:rPr>
      </w:pPr>
      <w:del w:id="195" w:author="Author">
        <w:r w:rsidRPr="00E6738C" w:rsidDel="00CE33F2">
          <w:tab/>
          <w:delText>14.</w:delText>
        </w:r>
        <w:r w:rsidRPr="00E6738C" w:rsidDel="00CE33F2">
          <w:tab/>
        </w:r>
        <w:r w:rsidRPr="00E6738C" w:rsidDel="00CE33F2">
          <w:rPr>
            <w:i/>
          </w:rPr>
          <w:delText>Urges</w:delText>
        </w:r>
        <w:r w:rsidRPr="00E6738C" w:rsidDel="00CE33F2">
          <w:delText xml:space="preserve"> Governments, in accordance with their respective legal systems, to take all appropriate measures, including through policies and legislation, to ensure that victims of trafficking are protected from prosecution or punishment for acts </w:delText>
        </w:r>
        <w:r w:rsidR="00303B11" w:rsidDel="00CE33F2">
          <w:delText>that they</w:delText>
        </w:r>
        <w:r w:rsidRPr="00E6738C" w:rsidDel="00CE33F2">
          <w:delText xml:space="preserve"> have been compelled to commit as a direct consequence of having been trafficked</w:delText>
        </w:r>
        <w:r w:rsidR="00303B11" w:rsidDel="00CE33F2">
          <w:delText>,</w:delText>
        </w:r>
        <w:r w:rsidRPr="00E6738C" w:rsidDel="00CE33F2">
          <w:delText xml:space="preserve"> and that the victims do not suffer from revictimization as a result of actions taken by </w:delText>
        </w:r>
        <w:r w:rsidR="00991CA8" w:rsidDel="00CE33F2">
          <w:delText>g</w:delText>
        </w:r>
        <w:r w:rsidRPr="00E6738C" w:rsidDel="00CE33F2">
          <w:delText>overnment authorities, and encourages Governments to prevent, within their legal framework</w:delText>
        </w:r>
        <w:r w:rsidR="00991CA8" w:rsidDel="00CE33F2">
          <w:delText>s</w:delText>
        </w:r>
        <w:r w:rsidRPr="00E6738C" w:rsidDel="00CE33F2">
          <w:delText xml:space="preserve"> and in accordance with national policies, victims of trafficking in persons from being prosecuted or punished as a direct consequence of their illegal entry or residence;</w:delText>
        </w:r>
      </w:del>
    </w:p>
    <w:p w14:paraId="176BC14A" w14:textId="7127C78E" w:rsidR="003D45D0" w:rsidRPr="009C29A9" w:rsidRDefault="003D45D0" w:rsidP="00991CA8">
      <w:pPr>
        <w:pStyle w:val="SingleTxtG"/>
      </w:pPr>
      <w:ins w:id="196" w:author="Author">
        <w:r w:rsidRPr="00982E43">
          <w:rPr>
            <w:i/>
          </w:rPr>
          <w:tab/>
        </w:r>
        <w:r w:rsidR="006138A8" w:rsidRPr="00982E43">
          <w:t>OP</w:t>
        </w:r>
        <w:r w:rsidR="00703FBD" w:rsidRPr="00DA2362">
          <w:t>4</w:t>
        </w:r>
        <w:r w:rsidR="0048425B" w:rsidRPr="00DA2362">
          <w:rPr>
            <w:i/>
          </w:rPr>
          <w:t xml:space="preserve"> </w:t>
        </w:r>
        <w:r w:rsidRPr="00DA2362">
          <w:rPr>
            <w:i/>
          </w:rPr>
          <w:t xml:space="preserve">Calls upon states </w:t>
        </w:r>
        <w:r w:rsidRPr="00DA2362">
          <w:t xml:space="preserve">to adopt measures aimed to protect </w:t>
        </w:r>
        <w:r w:rsidR="00990610" w:rsidRPr="00DA2362">
          <w:t xml:space="preserve">victims </w:t>
        </w:r>
        <w:r w:rsidR="005E71F3" w:rsidRPr="00DA2362">
          <w:t>of trafficking</w:t>
        </w:r>
        <w:r w:rsidRPr="00DA2362">
          <w:t>, especially women and children, in their response to COVID-19</w:t>
        </w:r>
        <w:r w:rsidR="001A1441" w:rsidRPr="00DA2362">
          <w:t>, inter alia with a view to access to health care</w:t>
        </w:r>
        <w:r w:rsidR="005959BD">
          <w:t xml:space="preserve"> and services</w:t>
        </w:r>
        <w:r w:rsidR="001A1441" w:rsidRPr="00982E43">
          <w:t xml:space="preserve">, </w:t>
        </w:r>
        <w:r w:rsidR="005A6554">
          <w:t xml:space="preserve">adequate and safe accommodation </w:t>
        </w:r>
        <w:r w:rsidR="001A1441" w:rsidRPr="00982E43">
          <w:t>and access to information,</w:t>
        </w:r>
        <w:r w:rsidR="00242AC5" w:rsidRPr="00DA2362">
          <w:t xml:space="preserve"> and to ensure </w:t>
        </w:r>
        <w:r w:rsidR="005B6499" w:rsidRPr="00DA2362">
          <w:t xml:space="preserve">the continuity and </w:t>
        </w:r>
        <w:r w:rsidR="005B6499" w:rsidRPr="00DA2362">
          <w:lastRenderedPageBreak/>
          <w:t>exten</w:t>
        </w:r>
        <w:r w:rsidR="00303CBA" w:rsidRPr="00DA2362">
          <w:t>sion</w:t>
        </w:r>
        <w:r w:rsidR="005B6499" w:rsidRPr="00DA2362">
          <w:t xml:space="preserve"> of existing support programs for victims of trafficking</w:t>
        </w:r>
        <w:r w:rsidR="00CA618E">
          <w:t xml:space="preserve"> (NEW para on COVID-19)</w:t>
        </w:r>
        <w:r w:rsidR="005A6554">
          <w:t>;</w:t>
        </w:r>
      </w:ins>
    </w:p>
    <w:p w14:paraId="1BE301A9" w14:textId="77777777" w:rsidR="0048425B" w:rsidRPr="00E6738C" w:rsidRDefault="006F3A26" w:rsidP="00703FBD">
      <w:pPr>
        <w:pStyle w:val="SingleTxtG"/>
      </w:pPr>
      <w:ins w:id="197" w:author="Author">
        <w:r w:rsidRPr="00982E43">
          <w:tab/>
        </w:r>
        <w:del w:id="198" w:author="Author">
          <w:r w:rsidR="0048425B" w:rsidRPr="00982E43" w:rsidDel="00703FBD">
            <w:tab/>
          </w:r>
        </w:del>
        <w:r w:rsidR="0048425B" w:rsidRPr="009C29A9">
          <w:t>OP</w:t>
        </w:r>
        <w:r w:rsidR="00703FBD" w:rsidRPr="009C29A9">
          <w:t>5</w:t>
        </w:r>
        <w:del w:id="199" w:author="Author">
          <w:r w:rsidR="0048425B" w:rsidRPr="009C29A9" w:rsidDel="0048425B">
            <w:delText>.</w:delText>
          </w:r>
        </w:del>
        <w:r w:rsidR="0048425B" w:rsidRPr="009C29A9">
          <w:tab/>
        </w:r>
        <w:r w:rsidR="0048425B" w:rsidRPr="009C29A9">
          <w:rPr>
            <w:i/>
          </w:rPr>
          <w:t xml:space="preserve">Strongly encourages </w:t>
        </w:r>
        <w:del w:id="200" w:author="Author">
          <w:r w:rsidR="0048425B" w:rsidRPr="009C29A9" w:rsidDel="00990610">
            <w:delText>Governments</w:delText>
          </w:r>
        </w:del>
        <w:r w:rsidR="00990610" w:rsidRPr="009C29A9">
          <w:t>states</w:t>
        </w:r>
        <w:r w:rsidR="0048425B" w:rsidRPr="009C29A9">
          <w:t xml:space="preserve"> to refer to the Recommended</w:t>
        </w:r>
        <w:r w:rsidR="0048425B" w:rsidRPr="00E6738C">
          <w:t xml:space="preserve"> Principles and Guidelines on Human Rights and Human Trafficking developed by the Office of the High Commissioner</w:t>
        </w:r>
        <w:r w:rsidR="0048425B" w:rsidRPr="005A6554">
          <w:rPr>
            <w:rStyle w:val="FootnoteReference"/>
          </w:rPr>
          <w:t>1</w:t>
        </w:r>
        <w:r w:rsidR="0048425B" w:rsidRPr="00E6738C">
          <w:t xml:space="preserve"> as a useful tool in integrating a human rights-based approach into their responses to combat trafficking in persons;</w:t>
        </w:r>
      </w:ins>
    </w:p>
    <w:p w14:paraId="28E09EA3" w14:textId="77777777" w:rsidR="00893CC6" w:rsidRDefault="0048425B">
      <w:pPr>
        <w:pStyle w:val="SingleTxtG"/>
        <w:rPr>
          <w:rFonts w:cs="Arial Unicode MS"/>
        </w:rPr>
      </w:pPr>
      <w:moveToRangeStart w:id="201" w:author="Author" w:name="move37677593"/>
      <w:moveTo w:id="202" w:author="Author">
        <w:ins w:id="203" w:author="Author">
          <w:r w:rsidRPr="00E6738C">
            <w:rPr>
              <w:i/>
            </w:rPr>
            <w:tab/>
          </w:r>
        </w:ins>
      </w:moveTo>
      <w:ins w:id="204" w:author="Author">
        <w:r w:rsidRPr="0048425B">
          <w:t>OP</w:t>
        </w:r>
        <w:r w:rsidR="00703FBD">
          <w:t>6</w:t>
        </w:r>
      </w:ins>
      <w:moveTo w:id="205" w:author="Author">
        <w:del w:id="206" w:author="Author">
          <w:r w:rsidRPr="00E6738C" w:rsidDel="0048425B">
            <w:rPr>
              <w:i/>
            </w:rPr>
            <w:delText>.</w:delText>
          </w:r>
        </w:del>
        <w:ins w:id="207" w:author="Author">
          <w:r w:rsidRPr="00E6738C">
            <w:rPr>
              <w:i/>
            </w:rPr>
            <w:tab/>
            <w:t xml:space="preserve">Also urges </w:t>
          </w:r>
          <w:r w:rsidRPr="00E6738C">
            <w:t xml:space="preserve">States that have not yet done so to consider ratifying or acceding to, as a matter of priority, the United Nations Convention against Transnational Organized Crime and the Protocol to Prevent, Suppress and Punish Trafficking in Persons, </w:t>
          </w:r>
        </w:ins>
      </w:moveTo>
      <w:ins w:id="208" w:author="Author">
        <w:r w:rsidR="00A47BA5">
          <w:t>e</w:t>
        </w:r>
      </w:ins>
      <w:moveTo w:id="209" w:author="Author">
        <w:ins w:id="210" w:author="Author">
          <w:del w:id="211" w:author="Author">
            <w:r w:rsidRPr="00E6738C" w:rsidDel="00A47BA5">
              <w:delText>E</w:delText>
            </w:r>
          </w:del>
          <w:r w:rsidRPr="00E6738C">
            <w:t xml:space="preserve">specially Women and Children, supplementing the United Nations Convention against Transnational Organized Crime, </w:t>
          </w:r>
        </w:ins>
      </w:moveTo>
      <w:ins w:id="212" w:author="Author">
        <w:r w:rsidR="00C665A1" w:rsidRPr="00C665A1">
          <w:rPr>
            <w:lang w:val="es-ES_tradnl"/>
          </w:rPr>
          <w:t>as well as the Protocol against the Smuggling of Migrants by Land, Sea and Air, in order to encourage governments to adopt an integrated strategy to better address the complex and very often interrelated components of both modalities of organized crime - human traffi</w:t>
        </w:r>
        <w:r w:rsidR="00C665A1">
          <w:rPr>
            <w:lang w:val="es-ES_tradnl"/>
          </w:rPr>
          <w:t xml:space="preserve">cking and smuggling of migrants, </w:t>
        </w:r>
      </w:ins>
      <w:moveTo w:id="213" w:author="Author">
        <w:ins w:id="214" w:author="Author">
          <w:r w:rsidRPr="00E6738C">
            <w:t>taking into consideration the central role of those instruments in the fight against trafficking in persons, and urges States parties to those instruments to implement them fully and effectively</w:t>
          </w:r>
        </w:ins>
      </w:moveTo>
      <w:ins w:id="215" w:author="Author">
        <w:r w:rsidR="00EE6B4B">
          <w:rPr>
            <w:rFonts w:cs="Arial Unicode MS"/>
          </w:rPr>
          <w:t>;</w:t>
        </w:r>
      </w:ins>
    </w:p>
    <w:moveToRangeEnd w:id="201"/>
    <w:p w14:paraId="5BFA4FBB" w14:textId="368441E0" w:rsidR="0048425B" w:rsidRPr="00E6738C" w:rsidRDefault="0048425B" w:rsidP="0048425B">
      <w:pPr>
        <w:pStyle w:val="SingleTxtG"/>
      </w:pPr>
      <w:ins w:id="216" w:author="Author">
        <w:r w:rsidRPr="00E6738C">
          <w:rPr>
            <w:i/>
          </w:rPr>
          <w:tab/>
        </w:r>
        <w:r w:rsidRPr="0048425B">
          <w:t>OP</w:t>
        </w:r>
        <w:r w:rsidR="00703FBD">
          <w:t>7</w:t>
        </w:r>
        <w:del w:id="217" w:author="Author">
          <w:r w:rsidRPr="00E6738C" w:rsidDel="0048425B">
            <w:rPr>
              <w:i/>
            </w:rPr>
            <w:delText>.</w:delText>
          </w:r>
        </w:del>
        <w:r w:rsidRPr="00E6738C">
          <w:rPr>
            <w:i/>
          </w:rPr>
          <w:tab/>
          <w:t xml:space="preserve">Further urges </w:t>
        </w:r>
        <w:r w:rsidRPr="00E6738C">
          <w:t xml:space="preserve">States, the United Nations and other international, regional and </w:t>
        </w:r>
        <w:proofErr w:type="spellStart"/>
        <w:r w:rsidRPr="00E6738C">
          <w:t>subregional</w:t>
        </w:r>
        <w:proofErr w:type="spellEnd"/>
        <w:r w:rsidRPr="00E6738C">
          <w:t xml:space="preserve"> organizations, as well as civil society, including non</w:t>
        </w:r>
        <w:r w:rsidRPr="00E6738C">
          <w:noBreakHyphen/>
          <w:t xml:space="preserve">governmental organizations, the private sector and the media, to implement fully and effectively the relevant provisions of the United Nations Global Plan of Action to Combat Trafficking in Persons and </w:t>
        </w:r>
        <w:r>
          <w:t xml:space="preserve">to carry out </w:t>
        </w:r>
        <w:r w:rsidRPr="00E6738C">
          <w:t>the activities outlined therein;</w:t>
        </w:r>
      </w:ins>
    </w:p>
    <w:p w14:paraId="2CD19792" w14:textId="077EDC93" w:rsidR="002B35A1" w:rsidRDefault="00703FBD" w:rsidP="002B35A1">
      <w:pPr>
        <w:pStyle w:val="SingleTxtG"/>
        <w:ind w:firstLine="555"/>
        <w:rPr>
          <w:ins w:id="218" w:author="Author"/>
        </w:rPr>
      </w:pPr>
      <w:ins w:id="219" w:author="Author">
        <w:r w:rsidRPr="009C29A9">
          <w:t>OP8</w:t>
        </w:r>
        <w:r w:rsidR="006F3A26" w:rsidRPr="009C29A9">
          <w:t xml:space="preserve"> </w:t>
        </w:r>
      </w:ins>
      <w:del w:id="220" w:author="Author">
        <w:r w:rsidR="00264B28" w:rsidRPr="009C29A9" w:rsidDel="002B35A1">
          <w:tab/>
        </w:r>
      </w:del>
      <w:ins w:id="221" w:author="Author">
        <w:r w:rsidR="002B35A1" w:rsidRPr="009C29A9">
          <w:rPr>
            <w:i/>
          </w:rPr>
          <w:t>Encourages</w:t>
        </w:r>
        <w:r w:rsidR="002B35A1" w:rsidRPr="009C29A9">
          <w:t xml:space="preserve"> states to enhance bilateral and/or multilateral cooperation between countries of origin, transit and reception that are effective in preventing and combating human trafficking and to generate regional communication strategies against human trafficking building up on existing cooperation mechanisms, through which information and good practices in matters of prevention are shared</w:t>
        </w:r>
        <w:r w:rsidR="00CA618E">
          <w:t xml:space="preserve"> (based on A/HRC/RES/8/12 2 (l) and A/HRC/32/3 OP6)</w:t>
        </w:r>
        <w:r w:rsidR="002B35A1" w:rsidRPr="009C29A9">
          <w:t xml:space="preserve">, </w:t>
        </w:r>
      </w:ins>
    </w:p>
    <w:p w14:paraId="7A6E5FEC" w14:textId="767F2A18" w:rsidR="00242F8A" w:rsidRPr="009C29A9" w:rsidRDefault="00242F8A" w:rsidP="002B35A1">
      <w:pPr>
        <w:pStyle w:val="SingleTxtG"/>
        <w:ind w:firstLine="555"/>
        <w:rPr>
          <w:ins w:id="222" w:author="Author"/>
        </w:rPr>
      </w:pPr>
      <w:ins w:id="223" w:author="Author">
        <w:r w:rsidRPr="00242F8A">
          <w:rPr>
            <w:lang w:val="es-ES_tradnl"/>
          </w:rPr>
          <w:t>OP</w:t>
        </w:r>
        <w:r w:rsidR="00350CC6">
          <w:rPr>
            <w:lang w:val="es-ES_tradnl"/>
          </w:rPr>
          <w:t>9</w:t>
        </w:r>
        <w:r w:rsidRPr="00242F8A">
          <w:rPr>
            <w:lang w:val="es-ES_tradnl"/>
          </w:rPr>
          <w:t xml:space="preserve"> </w:t>
        </w:r>
        <w:proofErr w:type="spellStart"/>
        <w:r w:rsidRPr="00242F8A">
          <w:rPr>
            <w:lang w:val="es-ES_tradnl"/>
          </w:rPr>
          <w:t>Encourages</w:t>
        </w:r>
        <w:proofErr w:type="spellEnd"/>
        <w:r w:rsidRPr="00242F8A">
          <w:rPr>
            <w:lang w:val="es-ES_tradnl"/>
          </w:rPr>
          <w:t xml:space="preserve"> </w:t>
        </w:r>
        <w:proofErr w:type="spellStart"/>
        <w:r w:rsidRPr="00242F8A">
          <w:rPr>
            <w:lang w:val="es-ES_tradnl"/>
          </w:rPr>
          <w:t>states</w:t>
        </w:r>
        <w:proofErr w:type="spellEnd"/>
        <w:r w:rsidRPr="00242F8A">
          <w:rPr>
            <w:lang w:val="es-ES_tradnl"/>
          </w:rPr>
          <w:t xml:space="preserve"> to </w:t>
        </w:r>
        <w:proofErr w:type="spellStart"/>
        <w:r w:rsidRPr="00242F8A">
          <w:rPr>
            <w:lang w:val="es-ES_tradnl"/>
          </w:rPr>
          <w:t>carry</w:t>
        </w:r>
        <w:proofErr w:type="spellEnd"/>
        <w:r w:rsidRPr="00242F8A">
          <w:rPr>
            <w:lang w:val="es-ES_tradnl"/>
          </w:rPr>
          <w:t xml:space="preserve"> out information and awareness campaigns to alert potential victims, both national and foreign, of the risks of falling into the hands of human trafficking criminal organizations and to inform potential or actual victims of trafficking of the existing support programs</w:t>
        </w:r>
      </w:ins>
    </w:p>
    <w:p w14:paraId="7FB07F52" w14:textId="65054165" w:rsidR="00264B28" w:rsidRPr="009C29A9" w:rsidDel="00F63185" w:rsidRDefault="006138A8" w:rsidP="0090643F">
      <w:pPr>
        <w:pStyle w:val="SingleTxtG"/>
        <w:ind w:firstLine="555"/>
        <w:rPr>
          <w:del w:id="224" w:author="Author"/>
        </w:rPr>
      </w:pPr>
      <w:ins w:id="225" w:author="Author">
        <w:r w:rsidRPr="009C29A9">
          <w:t>OP</w:t>
        </w:r>
        <w:r w:rsidR="00350CC6">
          <w:t>10</w:t>
        </w:r>
      </w:ins>
      <w:r w:rsidR="00264B28" w:rsidRPr="009C29A9">
        <w:tab/>
      </w:r>
      <w:r w:rsidR="00264B28" w:rsidRPr="009C29A9">
        <w:rPr>
          <w:i/>
        </w:rPr>
        <w:t>Invites</w:t>
      </w:r>
      <w:r w:rsidR="00264B28" w:rsidRPr="009C29A9">
        <w:t xml:space="preserve"> States and other interested parties to make further voluntary contributions to the United Nations Voluntary Trust Fund on Contemporary Forms of Slavery and the United Nations Voluntary Trust Fund for Victims of Trafficking in Persons, Especially Women and Children;</w:t>
      </w:r>
    </w:p>
    <w:p w14:paraId="31117157" w14:textId="77777777" w:rsidR="00FD0A62" w:rsidRPr="009C29A9" w:rsidRDefault="00FD0A62" w:rsidP="0090643F">
      <w:pPr>
        <w:pStyle w:val="SingleTxtG"/>
        <w:ind w:firstLine="555"/>
      </w:pPr>
    </w:p>
    <w:p w14:paraId="0535D686" w14:textId="3326728C" w:rsidR="001132F9" w:rsidRPr="009C29A9" w:rsidRDefault="00F63185" w:rsidP="00B30546">
      <w:pPr>
        <w:pStyle w:val="SingleTxtG"/>
        <w:rPr>
          <w:ins w:id="226" w:author="Author"/>
        </w:rPr>
      </w:pPr>
      <w:ins w:id="227" w:author="Author">
        <w:r w:rsidRPr="009C29A9">
          <w:tab/>
        </w:r>
      </w:ins>
      <w:del w:id="228" w:author="Author">
        <w:r w:rsidR="00264B28" w:rsidRPr="009C29A9" w:rsidDel="00B30546">
          <w:tab/>
        </w:r>
      </w:del>
      <w:ins w:id="229" w:author="Author">
        <w:r w:rsidR="006138A8" w:rsidRPr="009C29A9">
          <w:t>OP</w:t>
        </w:r>
        <w:r w:rsidR="00703FBD" w:rsidRPr="009C29A9">
          <w:t>1</w:t>
        </w:r>
        <w:r w:rsidR="00350CC6">
          <w:t>1</w:t>
        </w:r>
        <w:r w:rsidR="006410C8" w:rsidRPr="009C29A9">
          <w:t xml:space="preserve"> </w:t>
        </w:r>
        <w:r w:rsidR="001132F9" w:rsidRPr="009C29A9">
          <w:rPr>
            <w:i/>
          </w:rPr>
          <w:t>Welcomes</w:t>
        </w:r>
        <w:r w:rsidR="001132F9" w:rsidRPr="009C29A9">
          <w:t xml:space="preserve"> the work of the Special Rapporteur on trafficking in persons, especially women and children, in the promotion of the global fight against trafficking in persons</w:t>
        </w:r>
        <w:r w:rsidR="005E71F3" w:rsidRPr="009C29A9">
          <w:t xml:space="preserve"> (same as</w:t>
        </w:r>
        <w:r w:rsidR="00686AAA">
          <w:t xml:space="preserve"> A/HRC/RES/</w:t>
        </w:r>
        <w:r w:rsidR="005E71F3" w:rsidRPr="009C29A9">
          <w:t>35/5 OP1)</w:t>
        </w:r>
        <w:r w:rsidR="001132F9" w:rsidRPr="009C29A9">
          <w:t>;</w:t>
        </w:r>
      </w:ins>
    </w:p>
    <w:p w14:paraId="7D7383D4" w14:textId="7A29DD94" w:rsidR="001132F9" w:rsidRPr="00862258" w:rsidRDefault="001132F9" w:rsidP="001132F9">
      <w:pPr>
        <w:pStyle w:val="SingleTxtG"/>
        <w:rPr>
          <w:ins w:id="230" w:author="Author"/>
        </w:rPr>
      </w:pPr>
      <w:ins w:id="231" w:author="Author">
        <w:r w:rsidRPr="009C29A9">
          <w:tab/>
        </w:r>
        <w:r w:rsidR="006138A8" w:rsidRPr="009C29A9">
          <w:t>OP</w:t>
        </w:r>
        <w:r w:rsidR="002B35A1" w:rsidRPr="009C29A9">
          <w:t>1</w:t>
        </w:r>
        <w:r w:rsidR="00350CC6">
          <w:t>2</w:t>
        </w:r>
        <w:r w:rsidR="006410C8" w:rsidRPr="009C29A9">
          <w:t xml:space="preserve"> </w:t>
        </w:r>
        <w:r w:rsidR="005C7AE6" w:rsidRPr="009C29A9">
          <w:rPr>
            <w:i/>
          </w:rPr>
          <w:t>Further welcomes</w:t>
        </w:r>
        <w:r w:rsidRPr="009C29A9">
          <w:t xml:space="preserve"> the thematic report</w:t>
        </w:r>
        <w:r w:rsidR="00B30546" w:rsidRPr="009C29A9">
          <w:t>s</w:t>
        </w:r>
        <w:r w:rsidRPr="009C29A9">
          <w:t xml:space="preserve"> of the Special Rapporteur</w:t>
        </w:r>
        <w:r w:rsidR="00B30546" w:rsidRPr="009C29A9">
          <w:t>;</w:t>
        </w:r>
        <w:r w:rsidR="005C7AE6" w:rsidRPr="009C29A9">
          <w:t xml:space="preserve"> (adapted</w:t>
        </w:r>
        <w:r w:rsidR="005C7AE6">
          <w:t xml:space="preserve"> and shortened version of </w:t>
        </w:r>
        <w:r w:rsidR="00686AAA">
          <w:t>A/HRC/RES/</w:t>
        </w:r>
        <w:r w:rsidR="005C7AE6">
          <w:t>35/5 OP2)</w:t>
        </w:r>
        <w:r w:rsidR="00B30546">
          <w:t xml:space="preserve"> </w:t>
        </w:r>
      </w:ins>
    </w:p>
    <w:p w14:paraId="53956236" w14:textId="552EA983" w:rsidR="001132F9" w:rsidRPr="00862258" w:rsidRDefault="001132F9" w:rsidP="001132F9">
      <w:pPr>
        <w:pStyle w:val="SingleTxtG"/>
        <w:rPr>
          <w:ins w:id="232" w:author="Author"/>
        </w:rPr>
      </w:pPr>
      <w:ins w:id="233" w:author="Author">
        <w:r>
          <w:tab/>
        </w:r>
        <w:r w:rsidR="006138A8">
          <w:t>OP</w:t>
        </w:r>
        <w:r w:rsidR="00E95763">
          <w:t>1</w:t>
        </w:r>
        <w:r w:rsidR="00350CC6">
          <w:t>3</w:t>
        </w:r>
        <w:r w:rsidR="006410C8">
          <w:t xml:space="preserve"> </w:t>
        </w:r>
        <w:r w:rsidRPr="00862258">
          <w:rPr>
            <w:i/>
          </w:rPr>
          <w:t>Decides</w:t>
        </w:r>
        <w:r w:rsidRPr="00862258">
          <w:t xml:space="preserve"> to extend the mandate of the Special Rapporteur on trafficking in persons, especially women and children, for a period of three years;</w:t>
        </w:r>
        <w:r w:rsidR="005C7AE6">
          <w:t xml:space="preserve"> (same as </w:t>
        </w:r>
        <w:r w:rsidR="00686AAA">
          <w:t>A/HRC/RES/</w:t>
        </w:r>
        <w:r w:rsidR="005C7AE6">
          <w:t>35/5 OP3)</w:t>
        </w:r>
      </w:ins>
    </w:p>
    <w:p w14:paraId="24E597BF" w14:textId="5D710DE3" w:rsidR="001132F9" w:rsidRPr="00862258" w:rsidRDefault="001132F9" w:rsidP="001132F9">
      <w:pPr>
        <w:pStyle w:val="SingleTxtG"/>
        <w:rPr>
          <w:ins w:id="234" w:author="Author"/>
        </w:rPr>
      </w:pPr>
      <w:ins w:id="235" w:author="Author">
        <w:r>
          <w:tab/>
        </w:r>
        <w:r w:rsidR="006138A8">
          <w:t>OP1</w:t>
        </w:r>
        <w:r w:rsidR="00350CC6">
          <w:t>4</w:t>
        </w:r>
        <w:r w:rsidR="006410C8">
          <w:t xml:space="preserve"> </w:t>
        </w:r>
        <w:r w:rsidRPr="00862258">
          <w:rPr>
            <w:i/>
          </w:rPr>
          <w:t>Urges</w:t>
        </w:r>
        <w:r w:rsidRPr="00862258">
          <w:t xml:space="preserve"> all Governments to cooperate fully with the Special Rapporteur and to respond </w:t>
        </w:r>
        <w:proofErr w:type="spellStart"/>
        <w:r w:rsidRPr="00862258">
          <w:t>favourably</w:t>
        </w:r>
        <w:proofErr w:type="spellEnd"/>
        <w:r w:rsidRPr="00862258">
          <w:t xml:space="preserve"> to her requests to visit their countries, to provide her with all necessary information related to the mandate and to react promptly to her communications and urgent appeals in order to enable her to fulfil the mandate effectively;</w:t>
        </w:r>
        <w:r w:rsidR="005C7AE6">
          <w:t xml:space="preserve"> (same as </w:t>
        </w:r>
        <w:r w:rsidR="00686AAA">
          <w:t>A/HRC/RES/</w:t>
        </w:r>
        <w:r w:rsidR="005C7AE6">
          <w:t>35/5 OP4)</w:t>
        </w:r>
      </w:ins>
    </w:p>
    <w:p w14:paraId="16FB43F8" w14:textId="070B7415" w:rsidR="001132F9" w:rsidRPr="00862258" w:rsidRDefault="00B30546" w:rsidP="001132F9">
      <w:pPr>
        <w:pStyle w:val="SingleTxtG"/>
        <w:rPr>
          <w:ins w:id="236" w:author="Author"/>
        </w:rPr>
      </w:pPr>
      <w:ins w:id="237" w:author="Author">
        <w:r>
          <w:tab/>
        </w:r>
        <w:r w:rsidR="006138A8">
          <w:t>OP1</w:t>
        </w:r>
        <w:r w:rsidR="00350CC6">
          <w:t>5</w:t>
        </w:r>
        <w:r w:rsidR="006410C8">
          <w:t xml:space="preserve"> </w:t>
        </w:r>
        <w:r w:rsidR="001132F9" w:rsidRPr="00862258">
          <w:rPr>
            <w:i/>
          </w:rPr>
          <w:t>Underlines</w:t>
        </w:r>
        <w:r w:rsidR="001132F9" w:rsidRPr="00862258">
          <w:t xml:space="preserve"> the importance that the Special Rapporteur continue to participate in relevant international</w:t>
        </w:r>
        <w:r w:rsidR="00EE6B4B">
          <w:rPr>
            <w:rFonts w:cs="Arial Unicode MS"/>
          </w:rPr>
          <w:t xml:space="preserve"> and regional</w:t>
        </w:r>
        <w:r w:rsidR="001132F9" w:rsidRPr="00862258">
          <w:t xml:space="preserve"> for</w:t>
        </w:r>
        <w:r w:rsidR="001132F9">
          <w:t>ums</w:t>
        </w:r>
        <w:r w:rsidR="001132F9" w:rsidRPr="00862258">
          <w:t xml:space="preserve"> and events </w:t>
        </w:r>
        <w:r w:rsidR="00CA6322">
          <w:t xml:space="preserve">including </w:t>
        </w:r>
        <w:r w:rsidR="001132F9" w:rsidRPr="00862258">
          <w:t>on migration with a view to combating trafficking and upholding the human rights of victims of trafficking in persons, especially women and children;</w:t>
        </w:r>
        <w:r w:rsidR="005C7AE6">
          <w:t xml:space="preserve"> (</w:t>
        </w:r>
        <w:r w:rsidR="005959BD">
          <w:t>updated version of</w:t>
        </w:r>
        <w:r w:rsidR="005C7AE6">
          <w:t xml:space="preserve"> </w:t>
        </w:r>
        <w:r w:rsidR="00686AAA">
          <w:t>A/HRC/RES/</w:t>
        </w:r>
        <w:r w:rsidR="005C7AE6">
          <w:t>35/5 OP5)</w:t>
        </w:r>
      </w:ins>
    </w:p>
    <w:p w14:paraId="406B42CE" w14:textId="39FBAC3D" w:rsidR="00264B28" w:rsidRPr="00E6738C" w:rsidRDefault="006138A8" w:rsidP="006138A8">
      <w:pPr>
        <w:pStyle w:val="SingleTxtG"/>
        <w:ind w:firstLine="567"/>
      </w:pPr>
      <w:ins w:id="238" w:author="Author">
        <w:r>
          <w:t>OP1</w:t>
        </w:r>
        <w:r w:rsidR="00350CC6">
          <w:t>6</w:t>
        </w:r>
      </w:ins>
      <w:r w:rsidR="00753358">
        <w:t xml:space="preserve"> </w:t>
      </w:r>
      <w:del w:id="239" w:author="Author">
        <w:r w:rsidR="00264B28" w:rsidRPr="00E6738C" w:rsidDel="00CD02CE">
          <w:tab/>
        </w:r>
      </w:del>
      <w:r w:rsidR="00264B28" w:rsidRPr="00E6738C">
        <w:rPr>
          <w:i/>
        </w:rPr>
        <w:t>Requests</w:t>
      </w:r>
      <w:r w:rsidR="00264B28" w:rsidRPr="00E6738C">
        <w:t xml:space="preserve"> the United Nations High Commissioner for Human Rights to ensure that the Special Rapporteur </w:t>
      </w:r>
      <w:r w:rsidR="002E11E6" w:rsidRPr="00E6738C">
        <w:t>on trafficking in persons, especially women and children</w:t>
      </w:r>
      <w:r w:rsidR="002E11E6">
        <w:t xml:space="preserve">, </w:t>
      </w:r>
      <w:r w:rsidR="00264B28" w:rsidRPr="00E6738C">
        <w:t xml:space="preserve">receives the resources necessary to enable </w:t>
      </w:r>
      <w:r w:rsidR="00303B11">
        <w:t>the mandate holder</w:t>
      </w:r>
      <w:r w:rsidR="00264B28" w:rsidRPr="00E6738C">
        <w:t xml:space="preserve"> to discharge </w:t>
      </w:r>
      <w:r w:rsidR="00303B11">
        <w:t>the</w:t>
      </w:r>
      <w:r w:rsidR="00264B28" w:rsidRPr="00E6738C">
        <w:t xml:space="preserve"> mandate fully;</w:t>
      </w:r>
    </w:p>
    <w:p w14:paraId="17B399B3" w14:textId="62C1A59F" w:rsidR="00C01882" w:rsidRDefault="00264B28" w:rsidP="00F67546">
      <w:pPr>
        <w:pStyle w:val="SingleTxtG"/>
      </w:pPr>
      <w:r w:rsidRPr="00E6738C">
        <w:tab/>
      </w:r>
      <w:ins w:id="240" w:author="Author">
        <w:r w:rsidR="006138A8">
          <w:t>OP1</w:t>
        </w:r>
        <w:r w:rsidR="00350CC6">
          <w:t>7</w:t>
        </w:r>
        <w:r w:rsidR="006410C8">
          <w:t xml:space="preserve"> </w:t>
        </w:r>
      </w:ins>
      <w:del w:id="241" w:author="Author">
        <w:r w:rsidRPr="00E6738C" w:rsidDel="00CD02CE">
          <w:tab/>
        </w:r>
      </w:del>
      <w:r w:rsidRPr="00E6738C">
        <w:rPr>
          <w:i/>
        </w:rPr>
        <w:t xml:space="preserve">Decides </w:t>
      </w:r>
      <w:r w:rsidRPr="00E6738C">
        <w:t>to continue consideration of the issue of trafficking in persons, especially women and children</w:t>
      </w:r>
      <w:del w:id="242" w:author="Author">
        <w:r w:rsidRPr="00E6738C" w:rsidDel="001132F9">
          <w:delText>, in accordance with its annual program</w:delText>
        </w:r>
        <w:r w:rsidR="00991CA8" w:rsidDel="001132F9">
          <w:delText>me</w:delText>
        </w:r>
        <w:r w:rsidRPr="00E6738C" w:rsidDel="001132F9">
          <w:delText xml:space="preserve"> of work</w:delText>
        </w:r>
      </w:del>
      <w:ins w:id="243" w:author="Author">
        <w:r w:rsidR="005959BD">
          <w:t xml:space="preserve"> (same as A/HRC/RES/</w:t>
        </w:r>
        <w:r w:rsidR="008F16F0">
          <w:t>35/5 OP7)</w:t>
        </w:r>
      </w:ins>
      <w:r w:rsidRPr="00E6738C">
        <w:t>.</w:t>
      </w:r>
      <w:ins w:id="244" w:author="Author">
        <w:r w:rsidR="001D0C47">
          <w:t xml:space="preserve"> </w:t>
        </w:r>
      </w:ins>
    </w:p>
    <w:p w14:paraId="7B0134BB" w14:textId="77777777" w:rsidR="00D7675E" w:rsidDel="00CD02CE" w:rsidRDefault="00D7675E" w:rsidP="00CD02CE">
      <w:pPr>
        <w:pStyle w:val="Default"/>
        <w:spacing w:line="240" w:lineRule="exact"/>
        <w:ind w:right="1134"/>
        <w:jc w:val="right"/>
        <w:rPr>
          <w:del w:id="245" w:author="Author"/>
          <w:sz w:val="20"/>
          <w:szCs w:val="20"/>
        </w:rPr>
      </w:pPr>
      <w:del w:id="246" w:author="Author">
        <w:r w:rsidDel="00CD02CE">
          <w:rPr>
            <w:i/>
            <w:iCs/>
            <w:sz w:val="20"/>
            <w:szCs w:val="20"/>
          </w:rPr>
          <w:delText>42nd meeting</w:delText>
        </w:r>
      </w:del>
    </w:p>
    <w:p w14:paraId="7850D90D" w14:textId="77777777" w:rsidR="00D7675E" w:rsidDel="00CD02CE" w:rsidRDefault="00D7675E" w:rsidP="008E06D2">
      <w:pPr>
        <w:pStyle w:val="Default"/>
        <w:spacing w:line="240" w:lineRule="exact"/>
        <w:ind w:right="1134"/>
        <w:jc w:val="right"/>
        <w:rPr>
          <w:del w:id="247" w:author="Author"/>
          <w:sz w:val="20"/>
          <w:szCs w:val="20"/>
        </w:rPr>
      </w:pPr>
      <w:del w:id="248" w:author="Author">
        <w:r w:rsidDel="00CD02CE">
          <w:rPr>
            <w:i/>
            <w:iCs/>
            <w:sz w:val="20"/>
            <w:szCs w:val="20"/>
          </w:rPr>
          <w:delText>30 June 2016</w:delText>
        </w:r>
      </w:del>
    </w:p>
    <w:p w14:paraId="50A3AFF2" w14:textId="77777777" w:rsidR="002F006E" w:rsidRPr="00217B21" w:rsidRDefault="00D7675E" w:rsidP="00217B21">
      <w:pPr>
        <w:pStyle w:val="SingleTxtG"/>
        <w:autoSpaceDE w:val="0"/>
        <w:autoSpaceDN w:val="0"/>
        <w:adjustRightInd w:val="0"/>
        <w:spacing w:line="240" w:lineRule="exact"/>
        <w:ind w:left="0"/>
        <w:jc w:val="right"/>
        <w:rPr>
          <w:rFonts w:eastAsia="SimSun"/>
          <w:u w:val="single"/>
        </w:rPr>
      </w:pPr>
      <w:del w:id="249" w:author="Author">
        <w:r w:rsidDel="00CD02CE">
          <w:delText>[Adopted without a vote.]</w:delText>
        </w:r>
      </w:del>
    </w:p>
    <w:sectPr w:rsidR="002F006E" w:rsidRPr="00217B21" w:rsidSect="00DA2362">
      <w:headerReference w:type="even" r:id="rId12"/>
      <w:headerReference w:type="default" r:id="rId13"/>
      <w:footerReference w:type="even" r:id="rId14"/>
      <w:footerReference w:type="default" r:id="rId15"/>
      <w:endnotePr>
        <w:numFmt w:val="decimal"/>
      </w:endnotePr>
      <w:pgSz w:w="11907" w:h="16840" w:code="9"/>
      <w:pgMar w:top="1701" w:right="1134" w:bottom="2268" w:left="1134" w:header="1134" w:footer="1411"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Author" w:initials="A">
    <w:p w14:paraId="10CA743D" w14:textId="77777777" w:rsidR="0078272C" w:rsidRPr="00955F07" w:rsidRDefault="00F209E3">
      <w:pPr>
        <w:pStyle w:val="CommentText"/>
      </w:pPr>
      <w:r>
        <w:rPr>
          <w:rStyle w:val="CommentReference"/>
        </w:rPr>
        <w:annotationRef/>
      </w:r>
      <w:r w:rsidR="00955F07">
        <w:t>Proposition t</w:t>
      </w:r>
      <w:r>
        <w:t>o include t</w:t>
      </w:r>
      <w:r w:rsidR="00955F07">
        <w:t>he issue of t</w:t>
      </w:r>
      <w:r>
        <w:t>rafficking of future child soldiers</w:t>
      </w:r>
      <w:r w:rsidR="0078272C">
        <w:t>.</w:t>
      </w:r>
    </w:p>
  </w:comment>
  <w:comment w:id="45" w:author="Author" w:initials="A">
    <w:p w14:paraId="170D875A" w14:textId="1DEA9F0D" w:rsidR="005A54A7" w:rsidRPr="005A54A7" w:rsidRDefault="005A54A7">
      <w:pPr>
        <w:pStyle w:val="CommentText"/>
        <w:rPr>
          <w:rFonts w:ascii="Sylfaen" w:hAnsi="Sylfaen"/>
          <w:lang w:val="ka-GE"/>
        </w:rPr>
      </w:pPr>
      <w:r>
        <w:rPr>
          <w:rStyle w:val="CommentReference"/>
        </w:rPr>
        <w:annotationRef/>
      </w:r>
      <w:r>
        <w:rPr>
          <w:rFonts w:ascii="Sylfaen" w:hAnsi="Sylfaen"/>
          <w:lang w:val="ka-GE"/>
        </w:rPr>
        <w:t>ამ პროტოკოლთან არ ვართ მიერთებული თუმცა მიდიოდა მუშაობა ჯანდაცვის სამინისტროში. უმჯობესია რომ ჯანდაცვამ ნახოს ეს ჩანაწერი</w:t>
      </w:r>
    </w:p>
  </w:comment>
  <w:comment w:id="49" w:author="Author" w:initials="A">
    <w:p w14:paraId="571B9B7A" w14:textId="6AE2CB88" w:rsidR="009217C6" w:rsidRPr="009217C6" w:rsidRDefault="009217C6">
      <w:pPr>
        <w:pStyle w:val="CommentText"/>
        <w:rPr>
          <w:rFonts w:ascii="Sylfaen" w:hAnsi="Sylfaen"/>
          <w:lang w:val="ka-GE"/>
        </w:rPr>
      </w:pPr>
      <w:r>
        <w:rPr>
          <w:rStyle w:val="CommentReference"/>
        </w:rPr>
        <w:annotationRef/>
      </w:r>
      <w:r>
        <w:rPr>
          <w:rFonts w:ascii="Sylfaen" w:hAnsi="Sylfaen"/>
          <w:lang w:val="ka-GE"/>
        </w:rPr>
        <w:t>არ ვართ ხელშემკვრელი მხარე. ესე ჯანდაცვის სამინისტროს კომპეტენციაა</w:t>
      </w:r>
      <w:bookmarkStart w:id="50" w:name="_GoBack"/>
      <w:bookmarkEnd w:id="50"/>
    </w:p>
  </w:comment>
  <w:comment w:id="88" w:author="Author" w:initials="A">
    <w:p w14:paraId="0DC640D5" w14:textId="4EB6ADCF" w:rsidR="000A7335" w:rsidRPr="00955F07" w:rsidRDefault="000A7335" w:rsidP="000A7335">
      <w:pPr>
        <w:pStyle w:val="CommentText"/>
      </w:pPr>
      <w:r>
        <w:rPr>
          <w:rStyle w:val="CommentReference"/>
        </w:rPr>
        <w:annotationRef/>
      </w:r>
      <w:r w:rsidRPr="00955F07">
        <w:t xml:space="preserve">See SR-report; responsibility from </w:t>
      </w:r>
      <w:r w:rsidRPr="00360E64">
        <w:t xml:space="preserve">Protocol to the Forced </w:t>
      </w:r>
      <w:proofErr w:type="spellStart"/>
      <w:r w:rsidRPr="00360E64">
        <w:t>Labo</w:t>
      </w:r>
      <w:r w:rsidR="006927C8">
        <w:t>u</w:t>
      </w:r>
      <w:r w:rsidRPr="00360E64">
        <w:t>r</w:t>
      </w:r>
      <w:proofErr w:type="spellEnd"/>
      <w:r w:rsidRPr="00360E64">
        <w:t xml:space="preserve"> convention</w:t>
      </w:r>
      <w:r>
        <w:t xml:space="preserve"> (“hard law”), </w:t>
      </w:r>
      <w:r w:rsidRPr="00135C53">
        <w:t>UN Guiding Principles on Business and Human Rights</w:t>
      </w:r>
      <w:r>
        <w:t xml:space="preserve"> (“soft law”).</w:t>
      </w:r>
    </w:p>
  </w:comment>
  <w:comment w:id="125" w:author="Author" w:initials="A">
    <w:p w14:paraId="150E4F9D" w14:textId="77777777" w:rsidR="00B75442" w:rsidRDefault="00B75442">
      <w:pPr>
        <w:pStyle w:val="CommentText"/>
      </w:pPr>
      <w:r>
        <w:rPr>
          <w:rStyle w:val="CommentReference"/>
        </w:rPr>
        <w:annotationRef/>
      </w:r>
      <w:r w:rsidR="00955F07">
        <w:t>See ICCPR:</w:t>
      </w:r>
      <w:r>
        <w:t xml:space="preserve"> </w:t>
      </w:r>
    </w:p>
    <w:p w14:paraId="6057F910" w14:textId="11044BAA" w:rsidR="00955F07" w:rsidRDefault="00B75442" w:rsidP="00955F07">
      <w:pPr>
        <w:pStyle w:val="CommentText"/>
      </w:pPr>
      <w:r w:rsidRPr="00B75442">
        <w:t xml:space="preserve">discrimination on any ground such as race, </w:t>
      </w:r>
      <w:proofErr w:type="spellStart"/>
      <w:r w:rsidRPr="00B75442">
        <w:t>colour</w:t>
      </w:r>
      <w:proofErr w:type="spellEnd"/>
      <w:r w:rsidRPr="00B75442">
        <w:t>, sex, language, religion, political or other opinion, national or social origin, property, birth or other status</w:t>
      </w:r>
    </w:p>
  </w:comment>
  <w:comment w:id="115" w:author="Author" w:initials="A">
    <w:p w14:paraId="29FACC8E" w14:textId="77777777" w:rsidR="00ED5356" w:rsidRPr="00982E43" w:rsidRDefault="00ED5356">
      <w:pPr>
        <w:pStyle w:val="CommentText"/>
      </w:pPr>
      <w:r>
        <w:rPr>
          <w:rStyle w:val="CommentReference"/>
        </w:rPr>
        <w:annotationRef/>
      </w:r>
      <w:r w:rsidRPr="00982E43">
        <w:t>See mandate renewal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CA743D" w15:done="0"/>
  <w15:commentEx w15:paraId="170D875A" w15:done="0"/>
  <w15:commentEx w15:paraId="571B9B7A" w15:done="0"/>
  <w15:commentEx w15:paraId="0DC640D5" w15:done="0"/>
  <w15:commentEx w15:paraId="6057F910" w15:done="0"/>
  <w15:commentEx w15:paraId="29FACC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CA743D" w16cid:durableId="227A4B73"/>
  <w16cid:commentId w16cid:paraId="170D875A" w16cid:durableId="22AED57B"/>
  <w16cid:commentId w16cid:paraId="571B9B7A" w16cid:durableId="22AED629"/>
  <w16cid:commentId w16cid:paraId="0DC640D5" w16cid:durableId="228BAC31"/>
  <w16cid:commentId w16cid:paraId="6057F910" w16cid:durableId="227A4B88"/>
  <w16cid:commentId w16cid:paraId="29FACC8E" w16cid:durableId="227A4B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C0B8E" w14:textId="77777777" w:rsidR="00326C17" w:rsidRDefault="00326C17">
      <w:ins w:id="6" w:author="Author">
        <w:r>
          <w:separator/>
        </w:r>
      </w:ins>
    </w:p>
  </w:endnote>
  <w:endnote w:type="continuationSeparator" w:id="0">
    <w:p w14:paraId="2DFC7C8E" w14:textId="77777777" w:rsidR="00326C17" w:rsidRDefault="00326C17">
      <w:ins w:id="7" w:author="Author">
        <w:r>
          <w:continuationSeparator/>
        </w:r>
      </w:ins>
    </w:p>
  </w:endnote>
  <w:endnote w:type="continuationNotice" w:id="1">
    <w:p w14:paraId="09DCF231" w14:textId="77777777" w:rsidR="00326C17" w:rsidRDefault="00326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20B0604020202020204"/>
    <w:charset w:val="00"/>
    <w:family w:val="roman"/>
    <w:pitch w:val="variable"/>
    <w:sig w:usb0="04000687" w:usb1="00000000" w:usb2="00000000" w:usb3="00000000" w:csb0="0000009F" w:csb1="00000000"/>
  </w:font>
  <w:font w:name="SimSun">
    <w:altName w:val="宋体"/>
    <w:panose1 w:val="02010600030101010101"/>
    <w:charset w:val="86"/>
    <w:family w:val="auto"/>
    <w:notTrueType/>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BA0E7" w14:textId="5D7FDFEA" w:rsidR="000A014B" w:rsidRPr="00EE2A77" w:rsidRDefault="00EE6B4B" w:rsidP="00DA2362">
    <w:pPr>
      <w:pStyle w:val="Footer"/>
      <w:tabs>
        <w:tab w:val="right" w:pos="9638"/>
      </w:tabs>
    </w:pPr>
    <w:ins w:id="250" w:author="Author">
      <w:del w:id="251" w:author="Author">
        <w:r w:rsidDel="00DA2362">
          <w:rPr>
            <w:b/>
            <w:bCs/>
            <w:sz w:val="18"/>
            <w:szCs w:val="18"/>
          </w:rPr>
          <w:fldChar w:fldCharType="begin"/>
        </w:r>
        <w:r w:rsidDel="00DA2362">
          <w:rPr>
            <w:b/>
            <w:bCs/>
            <w:sz w:val="18"/>
            <w:szCs w:val="18"/>
          </w:rPr>
          <w:delInstrText xml:space="preserve"> PAGE </w:delInstrText>
        </w:r>
        <w:r w:rsidDel="00DA2362">
          <w:rPr>
            <w:b/>
            <w:bCs/>
            <w:sz w:val="18"/>
            <w:szCs w:val="18"/>
          </w:rPr>
          <w:fldChar w:fldCharType="separate"/>
        </w:r>
      </w:del>
    </w:ins>
    <w:del w:id="252" w:author="Author">
      <w:r w:rsidR="00DA2362" w:rsidDel="00DA2362">
        <w:rPr>
          <w:b/>
          <w:bCs/>
          <w:noProof/>
          <w:sz w:val="18"/>
          <w:szCs w:val="18"/>
        </w:rPr>
        <w:delText>2</w:delText>
      </w:r>
    </w:del>
    <w:ins w:id="253" w:author="Author">
      <w:del w:id="254" w:author="Author">
        <w:r w:rsidDel="00DA2362">
          <w:rPr>
            <w:b/>
            <w:bCs/>
            <w:sz w:val="18"/>
            <w:szCs w:val="18"/>
          </w:rPr>
          <w:fldChar w:fldCharType="end"/>
        </w:r>
      </w:del>
      <w:r>
        <w:rPr>
          <w:sz w:val="18"/>
          <w:szCs w:val="18"/>
        </w:rPr>
        <w:tab/>
      </w:r>
    </w:ins>
    <w:r w:rsidR="000A014B" w:rsidRPr="00DA2362">
      <w:rPr>
        <w:b/>
        <w:sz w:val="18"/>
      </w:rPr>
      <w:fldChar w:fldCharType="begin"/>
    </w:r>
    <w:r w:rsidR="000A014B" w:rsidRPr="00DA2362">
      <w:rPr>
        <w:b/>
        <w:sz w:val="18"/>
      </w:rPr>
      <w:instrText xml:space="preserve"> PAGE  \* MERGEFORMAT </w:instrText>
    </w:r>
    <w:r w:rsidR="000A014B" w:rsidRPr="00DA2362">
      <w:rPr>
        <w:b/>
        <w:sz w:val="18"/>
      </w:rPr>
      <w:fldChar w:fldCharType="separate"/>
    </w:r>
    <w:r w:rsidR="00893CC6" w:rsidRPr="00893CC6">
      <w:rPr>
        <w:noProof/>
        <w:sz w:val="18"/>
      </w:rPr>
      <w:t>2</w:t>
    </w:r>
    <w:del w:id="255" w:author="Author">
      <w:r w:rsidR="000A014B" w:rsidRPr="00DA2362">
        <w:rPr>
          <w:b/>
          <w:sz w:val="18"/>
        </w:rPr>
        <w:fldChar w:fldCharType="end"/>
      </w:r>
      <w:r w:rsidR="000A014B">
        <w:rPr>
          <w:sz w:val="18"/>
        </w:rPr>
        <w:tab/>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CFB27" w14:textId="41581FDF" w:rsidR="000A014B" w:rsidRPr="000A7335" w:rsidRDefault="00EE6B4B" w:rsidP="000A7335">
    <w:pPr>
      <w:pStyle w:val="Footer"/>
      <w:tabs>
        <w:tab w:val="right" w:pos="9638"/>
      </w:tabs>
      <w:rPr>
        <w:b/>
        <w:sz w:val="18"/>
      </w:rPr>
    </w:pPr>
    <w:ins w:id="256" w:author="Author">
      <w:r>
        <w:tab/>
      </w:r>
      <w:r>
        <w:rPr>
          <w:b/>
          <w:bCs/>
          <w:sz w:val="18"/>
          <w:szCs w:val="18"/>
        </w:rPr>
        <w:fldChar w:fldCharType="begin"/>
      </w:r>
      <w:r>
        <w:rPr>
          <w:b/>
          <w:bCs/>
          <w:sz w:val="18"/>
          <w:szCs w:val="18"/>
        </w:rPr>
        <w:instrText xml:space="preserve"> PAGE </w:instrText>
      </w:r>
      <w:r>
        <w:rPr>
          <w:b/>
          <w:bCs/>
          <w:sz w:val="18"/>
          <w:szCs w:val="18"/>
        </w:rPr>
        <w:fldChar w:fldCharType="separate"/>
      </w:r>
    </w:ins>
    <w:r w:rsidR="00893CC6">
      <w:rPr>
        <w:b/>
        <w:bCs/>
        <w:noProof/>
        <w:sz w:val="18"/>
        <w:szCs w:val="18"/>
      </w:rPr>
      <w:t>3</w:t>
    </w:r>
    <w:ins w:id="257" w:author="Author">
      <w:r>
        <w:rPr>
          <w:b/>
          <w:bCs/>
          <w:sz w:val="18"/>
          <w:szCs w:val="18"/>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9D1B5" w14:textId="77777777" w:rsidR="00326C17" w:rsidRPr="00DA2362" w:rsidRDefault="00326C17" w:rsidP="00DA2362">
      <w:pPr>
        <w:tabs>
          <w:tab w:val="right" w:pos="2155"/>
        </w:tabs>
        <w:spacing w:after="80"/>
        <w:ind w:left="680"/>
        <w:rPr>
          <w:u w:val="single"/>
        </w:rPr>
      </w:pPr>
      <w:ins w:id="0" w:author="Author">
        <w:r>
          <w:separator/>
        </w:r>
      </w:ins>
      <w:del w:id="1" w:author="Author">
        <w:r>
          <w:rPr>
            <w:u w:val="single"/>
          </w:rPr>
          <w:tab/>
        </w:r>
      </w:del>
    </w:p>
  </w:footnote>
  <w:footnote w:type="continuationSeparator" w:id="0">
    <w:p w14:paraId="19C6EAF6" w14:textId="77777777" w:rsidR="00326C17" w:rsidRPr="005A54A7" w:rsidRDefault="00326C17" w:rsidP="005A54A7">
      <w:pPr>
        <w:rPr>
          <w:rPrChange w:id="2" w:author="Author">
            <w:rPr>
              <w:u w:val="single"/>
            </w:rPr>
          </w:rPrChange>
        </w:rPr>
        <w:pPrChange w:id="3" w:author="Author">
          <w:pPr>
            <w:tabs>
              <w:tab w:val="left" w:pos="2155"/>
            </w:tabs>
            <w:spacing w:after="80"/>
            <w:ind w:left="680"/>
          </w:pPr>
        </w:pPrChange>
      </w:pPr>
      <w:ins w:id="4" w:author="Author">
        <w:r>
          <w:continuationSeparator/>
        </w:r>
      </w:ins>
      <w:del w:id="5" w:author="Author">
        <w:r>
          <w:rPr>
            <w:u w:val="single"/>
          </w:rPr>
          <w:tab/>
        </w:r>
      </w:del>
    </w:p>
  </w:footnote>
  <w:footnote w:type="continuationNotice" w:id="1">
    <w:p w14:paraId="075E448C" w14:textId="77777777" w:rsidR="00326C17" w:rsidRDefault="00326C17"/>
  </w:footnote>
  <w:footnote w:id="2">
    <w:p w14:paraId="4483BD5D" w14:textId="77777777" w:rsidR="00661BAF" w:rsidRPr="009B21E7" w:rsidRDefault="00661BAF" w:rsidP="00661BAF">
      <w:pPr>
        <w:pStyle w:val="FootnoteText"/>
      </w:pPr>
      <w:r>
        <w:tab/>
      </w:r>
      <w:r>
        <w:rPr>
          <w:rStyle w:val="FootnoteReference"/>
        </w:rPr>
        <w:footnoteRef/>
      </w:r>
      <w:r>
        <w:tab/>
        <w:t>General Assembly resolution 70/1.</w:t>
      </w:r>
    </w:p>
  </w:footnote>
  <w:footnote w:id="3">
    <w:p w14:paraId="0D047A45" w14:textId="77777777" w:rsidR="000A014B" w:rsidRPr="005F245A" w:rsidRDefault="000A014B" w:rsidP="009B21E7">
      <w:pPr>
        <w:pStyle w:val="FootnoteText"/>
        <w:widowControl w:val="0"/>
        <w:tabs>
          <w:tab w:val="clear" w:pos="1021"/>
          <w:tab w:val="right" w:pos="1020"/>
        </w:tabs>
        <w:jc w:val="both"/>
      </w:pPr>
      <w:r>
        <w:tab/>
      </w:r>
      <w:r>
        <w:rPr>
          <w:rStyle w:val="FootnoteReference"/>
        </w:rPr>
        <w:footnoteRef/>
      </w:r>
      <w:r w:rsidRPr="005F245A">
        <w:tab/>
        <w:t>E/2002/68/Add.1.</w:t>
      </w:r>
    </w:p>
  </w:footnote>
  <w:footnote w:id="4">
    <w:p w14:paraId="7FD3689A" w14:textId="77777777" w:rsidR="000A014B" w:rsidRPr="00982E43" w:rsidDel="00B30546" w:rsidRDefault="000A014B" w:rsidP="009B21E7">
      <w:pPr>
        <w:pStyle w:val="FootnoteText"/>
        <w:widowControl w:val="0"/>
        <w:tabs>
          <w:tab w:val="clear" w:pos="1021"/>
          <w:tab w:val="right" w:pos="1020"/>
        </w:tabs>
        <w:jc w:val="both"/>
        <w:rPr>
          <w:del w:id="117" w:author="Author"/>
        </w:rPr>
      </w:pPr>
      <w:del w:id="118" w:author="Author">
        <w:r w:rsidRPr="00982E43" w:rsidDel="00B30546">
          <w:tab/>
        </w:r>
        <w:r w:rsidRPr="006E4D21" w:rsidDel="00B30546">
          <w:rPr>
            <w:rStyle w:val="FootnoteReference"/>
          </w:rPr>
          <w:footnoteRef/>
        </w:r>
        <w:r w:rsidRPr="00982E43" w:rsidDel="00B30546">
          <w:tab/>
          <w:delText>A/HRC/32/41.</w:delText>
        </w:r>
      </w:del>
    </w:p>
  </w:footnote>
  <w:footnote w:id="5">
    <w:p w14:paraId="6C60DD58" w14:textId="77777777" w:rsidR="000A014B" w:rsidDel="006E4D21" w:rsidRDefault="000A014B">
      <w:pPr>
        <w:pStyle w:val="FootnoteText"/>
        <w:widowControl w:val="0"/>
        <w:tabs>
          <w:tab w:val="clear" w:pos="1021"/>
          <w:tab w:val="right" w:pos="1020"/>
        </w:tabs>
        <w:jc w:val="both"/>
        <w:rPr>
          <w:del w:id="177" w:author="Author"/>
        </w:rPr>
      </w:pPr>
      <w:del w:id="178" w:author="Author">
        <w:r w:rsidRPr="00DA2362" w:rsidDel="006E4D21">
          <w:tab/>
        </w:r>
        <w:r w:rsidDel="006E4D21">
          <w:rPr>
            <w:rStyle w:val="FootnoteReference"/>
          </w:rPr>
          <w:footnoteRef/>
        </w:r>
        <w:r w:rsidDel="006E4D21">
          <w:tab/>
        </w:r>
        <w:r w:rsidRPr="004A62FF" w:rsidDel="006E4D21">
          <w:delText xml:space="preserve">Such as the Bali Process on People Smuggling, Trafficking in Persons and Related Transnational Crime, the Coordinated Mekong Ministerial Initiative against Trafficking, </w:delText>
        </w:r>
        <w:r w:rsidRPr="00895513" w:rsidDel="006E4D21">
          <w:delText>the Action Plan for the Asia-Pacific region of</w:delText>
        </w:r>
        <w:r w:rsidRPr="004A62FF" w:rsidDel="006E4D21">
          <w:delText xml:space="preserve"> the Asian Regional Initiative against Trafficking in Persons, </w:delText>
        </w:r>
        <w:r w:rsidDel="006E4D21">
          <w:delText>e</w:delText>
        </w:r>
        <w:r w:rsidRPr="004A62FF" w:rsidDel="006E4D21">
          <w:delText xml:space="preserve">specially Women and Children, </w:delText>
        </w:r>
        <w:r w:rsidR="00B10803" w:rsidDel="006E4D21">
          <w:delText xml:space="preserve">the </w:delText>
        </w:r>
        <w:r w:rsidRPr="00982E43" w:rsidDel="006E4D21">
          <w:delText xml:space="preserve">Convention </w:delText>
        </w:r>
        <w:r w:rsidR="00B10803" w:rsidRPr="00982E43" w:rsidDel="006E4D21">
          <w:delText>a</w:delText>
        </w:r>
        <w:r w:rsidRPr="00DA2362" w:rsidDel="006E4D21">
          <w:delText>gainst Trafficking in Persons</w:delText>
        </w:r>
        <w:r w:rsidR="00B10803" w:rsidRPr="00DA2362" w:rsidDel="006E4D21">
          <w:delText>, Especially Women and Children,</w:delText>
        </w:r>
        <w:r w:rsidRPr="00DA2362" w:rsidDel="006E4D21">
          <w:delText xml:space="preserve"> </w:delText>
        </w:r>
        <w:r w:rsidR="00FE5867" w:rsidRPr="00DA2362" w:rsidDel="006E4D21">
          <w:delText xml:space="preserve">of the </w:delText>
        </w:r>
        <w:r w:rsidR="00FE5867" w:rsidRPr="00FE5867" w:rsidDel="006E4D21">
          <w:delText>Association of Southeast Asian Nations</w:delText>
        </w:r>
        <w:r w:rsidR="00FE5867" w:rsidRPr="00982E43" w:rsidDel="006E4D21">
          <w:delText xml:space="preserve"> </w:delText>
        </w:r>
        <w:r w:rsidRPr="00982E43" w:rsidDel="006E4D21">
          <w:delText>and its Plan of Action</w:delText>
        </w:r>
        <w:r w:rsidRPr="004A62FF" w:rsidDel="006E4D21">
          <w:delText xml:space="preserve">, the initiatives of the European Union on a comprehensive European policy and programmes on trafficking in human beings, as expressed in the European Union Strategy towards the Eradication of Trafficking in Human Beings 2012-2016, the activities of the Council of Europe and the Organization for Security and Cooperation in Europe, the activities of the Council of the Baltic Sea States, the South Asian Association for Regional Cooperation Convention on Preventing and Combating Trafficking in Women and Children for Prostitution, the Organization of American States </w:delText>
        </w:r>
        <w:r w:rsidRPr="00661BAF" w:rsidDel="006E4D21">
          <w:delText>Meeting</w:delText>
        </w:r>
        <w:r w:rsidR="00661BAF" w:rsidDel="006E4D21">
          <w:delText>s</w:delText>
        </w:r>
        <w:r w:rsidRPr="004A62FF" w:rsidDel="006E4D21">
          <w:delText xml:space="preserve"> of National Authorities on Trafficking in Persons, the Commonwealth of Independent States </w:delText>
        </w:r>
        <w:r w:rsidR="00215A20" w:rsidRPr="004A62FF" w:rsidDel="006E4D21">
          <w:delText xml:space="preserve">Agreement on Cooperation </w:delText>
        </w:r>
        <w:r w:rsidRPr="004A62FF" w:rsidDel="006E4D21">
          <w:delText>in Combating Trafficking in Persons, Human Organs and Tissues, and the activities of the International Labour Organization and the International Organizati</w:delText>
        </w:r>
        <w:r w:rsidDel="006E4D21">
          <w:delText>on for Migration in this field.</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E136" w14:textId="77777777" w:rsidR="000A014B" w:rsidRPr="00EE2A77" w:rsidRDefault="000A014B">
    <w:pPr>
      <w:pStyle w:val="Header"/>
    </w:pPr>
    <w:r>
      <w:t>A/HRC/</w:t>
    </w:r>
    <w:r w:rsidR="00D7675E">
      <w:t>RES/</w:t>
    </w:r>
    <w:r>
      <w:t>32/</w:t>
    </w:r>
    <w:r w:rsidR="00D7675E">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B2B98" w14:textId="77777777" w:rsidR="000A014B" w:rsidRPr="00EE2A77" w:rsidRDefault="000A014B" w:rsidP="00EE2A77">
    <w:pPr>
      <w:pStyle w:val="Header"/>
      <w:jc w:val="right"/>
    </w:pPr>
    <w:r>
      <w:t>A/HRC/</w:t>
    </w:r>
    <w:r w:rsidR="00D7675E">
      <w:t>RES/</w:t>
    </w:r>
    <w:r>
      <w:t>32/</w:t>
    </w:r>
    <w:r w:rsidR="00D7675E">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C8C"/>
    <w:multiLevelType w:val="hybridMultilevel"/>
    <w:tmpl w:val="85CECDB2"/>
    <w:lvl w:ilvl="0" w:tplc="57F816D6">
      <w:start w:val="1"/>
      <w:numFmt w:val="lowerLetter"/>
      <w:lvlText w:val="(%1)"/>
      <w:lvlJc w:val="left"/>
      <w:pPr>
        <w:ind w:left="4824" w:hanging="360"/>
      </w:pPr>
      <w:rPr>
        <w:rFonts w:hint="default"/>
      </w:rPr>
    </w:lvl>
    <w:lvl w:ilvl="1" w:tplc="04070019" w:tentative="1">
      <w:start w:val="1"/>
      <w:numFmt w:val="lowerLetter"/>
      <w:lvlText w:val="%2."/>
      <w:lvlJc w:val="left"/>
      <w:pPr>
        <w:ind w:left="5544" w:hanging="360"/>
      </w:pPr>
    </w:lvl>
    <w:lvl w:ilvl="2" w:tplc="0407001B" w:tentative="1">
      <w:start w:val="1"/>
      <w:numFmt w:val="lowerRoman"/>
      <w:lvlText w:val="%3."/>
      <w:lvlJc w:val="right"/>
      <w:pPr>
        <w:ind w:left="6264" w:hanging="180"/>
      </w:pPr>
    </w:lvl>
    <w:lvl w:ilvl="3" w:tplc="0407000F" w:tentative="1">
      <w:start w:val="1"/>
      <w:numFmt w:val="decimal"/>
      <w:lvlText w:val="%4."/>
      <w:lvlJc w:val="left"/>
      <w:pPr>
        <w:ind w:left="6984" w:hanging="360"/>
      </w:pPr>
    </w:lvl>
    <w:lvl w:ilvl="4" w:tplc="04070019" w:tentative="1">
      <w:start w:val="1"/>
      <w:numFmt w:val="lowerLetter"/>
      <w:lvlText w:val="%5."/>
      <w:lvlJc w:val="left"/>
      <w:pPr>
        <w:ind w:left="7704" w:hanging="360"/>
      </w:pPr>
    </w:lvl>
    <w:lvl w:ilvl="5" w:tplc="0407001B" w:tentative="1">
      <w:start w:val="1"/>
      <w:numFmt w:val="lowerRoman"/>
      <w:lvlText w:val="%6."/>
      <w:lvlJc w:val="right"/>
      <w:pPr>
        <w:ind w:left="8424" w:hanging="180"/>
      </w:pPr>
    </w:lvl>
    <w:lvl w:ilvl="6" w:tplc="0407000F" w:tentative="1">
      <w:start w:val="1"/>
      <w:numFmt w:val="decimal"/>
      <w:lvlText w:val="%7."/>
      <w:lvlJc w:val="left"/>
      <w:pPr>
        <w:ind w:left="9144" w:hanging="360"/>
      </w:pPr>
    </w:lvl>
    <w:lvl w:ilvl="7" w:tplc="04070019" w:tentative="1">
      <w:start w:val="1"/>
      <w:numFmt w:val="lowerLetter"/>
      <w:lvlText w:val="%8."/>
      <w:lvlJc w:val="left"/>
      <w:pPr>
        <w:ind w:left="9864" w:hanging="360"/>
      </w:pPr>
    </w:lvl>
    <w:lvl w:ilvl="8" w:tplc="0407001B" w:tentative="1">
      <w:start w:val="1"/>
      <w:numFmt w:val="lowerRoman"/>
      <w:lvlText w:val="%9."/>
      <w:lvlJc w:val="right"/>
      <w:pPr>
        <w:ind w:left="10584" w:hanging="180"/>
      </w:pPr>
    </w:lvl>
  </w:abstractNum>
  <w:abstractNum w:abstractNumId="1"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69322F"/>
    <w:multiLevelType w:val="hybridMultilevel"/>
    <w:tmpl w:val="F0A69F6E"/>
    <w:numStyleLink w:val="Stileimportato1"/>
  </w:abstractNum>
  <w:abstractNum w:abstractNumId="3" w15:restartNumberingAfterBreak="0">
    <w:nsid w:val="02E425F0"/>
    <w:multiLevelType w:val="hybridMultilevel"/>
    <w:tmpl w:val="3DA8D8C8"/>
    <w:styleLink w:val="Stileimportato2"/>
    <w:lvl w:ilvl="0" w:tplc="EBAE2A86">
      <w:start w:val="1"/>
      <w:numFmt w:val="lowerLetter"/>
      <w:lvlText w:val="(%1)"/>
      <w:lvlJc w:val="left"/>
      <w:pPr>
        <w:ind w:left="206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8C43DA">
      <w:start w:val="1"/>
      <w:numFmt w:val="lowerLetter"/>
      <w:lvlText w:val="%2."/>
      <w:lvlJc w:val="left"/>
      <w:pPr>
        <w:ind w:left="278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008BC0">
      <w:start w:val="1"/>
      <w:numFmt w:val="lowerRoman"/>
      <w:lvlText w:val="%3."/>
      <w:lvlJc w:val="left"/>
      <w:pPr>
        <w:ind w:left="3501"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90E764">
      <w:start w:val="1"/>
      <w:numFmt w:val="decimal"/>
      <w:lvlText w:val="%4."/>
      <w:lvlJc w:val="left"/>
      <w:pPr>
        <w:ind w:left="422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24A70C">
      <w:start w:val="1"/>
      <w:numFmt w:val="lowerLetter"/>
      <w:lvlText w:val="%5."/>
      <w:lvlJc w:val="left"/>
      <w:pPr>
        <w:ind w:left="49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5AF8DA">
      <w:start w:val="1"/>
      <w:numFmt w:val="lowerRoman"/>
      <w:lvlText w:val="%6."/>
      <w:lvlJc w:val="left"/>
      <w:pPr>
        <w:ind w:left="5661"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365834">
      <w:start w:val="1"/>
      <w:numFmt w:val="decimal"/>
      <w:lvlText w:val="%7."/>
      <w:lvlJc w:val="left"/>
      <w:pPr>
        <w:ind w:left="638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0AFFCA">
      <w:start w:val="1"/>
      <w:numFmt w:val="lowerLetter"/>
      <w:lvlText w:val="%8."/>
      <w:lvlJc w:val="left"/>
      <w:pPr>
        <w:ind w:left="710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F2172C">
      <w:start w:val="1"/>
      <w:numFmt w:val="lowerRoman"/>
      <w:lvlText w:val="%9."/>
      <w:lvlJc w:val="left"/>
      <w:pPr>
        <w:ind w:left="7821"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7353B"/>
    <w:multiLevelType w:val="hybridMultilevel"/>
    <w:tmpl w:val="706EAEA2"/>
    <w:lvl w:ilvl="0" w:tplc="870C7E1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4668C2"/>
    <w:multiLevelType w:val="hybridMultilevel"/>
    <w:tmpl w:val="9BB8533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D71433"/>
    <w:multiLevelType w:val="hybridMultilevel"/>
    <w:tmpl w:val="A17A30C4"/>
    <w:lvl w:ilvl="0" w:tplc="CF72F9AA">
      <w:start w:val="1"/>
      <w:numFmt w:val="lowerLetter"/>
      <w:lvlText w:val="(%1)"/>
      <w:lvlJc w:val="left"/>
      <w:pPr>
        <w:ind w:left="2049" w:hanging="360"/>
      </w:pPr>
      <w:rPr>
        <w:rFonts w:hint="default"/>
      </w:rPr>
    </w:lvl>
    <w:lvl w:ilvl="1" w:tplc="04070019" w:tentative="1">
      <w:start w:val="1"/>
      <w:numFmt w:val="lowerLetter"/>
      <w:lvlText w:val="%2."/>
      <w:lvlJc w:val="left"/>
      <w:pPr>
        <w:ind w:left="2769" w:hanging="360"/>
      </w:pPr>
    </w:lvl>
    <w:lvl w:ilvl="2" w:tplc="0407001B" w:tentative="1">
      <w:start w:val="1"/>
      <w:numFmt w:val="lowerRoman"/>
      <w:lvlText w:val="%3."/>
      <w:lvlJc w:val="right"/>
      <w:pPr>
        <w:ind w:left="3489" w:hanging="180"/>
      </w:pPr>
    </w:lvl>
    <w:lvl w:ilvl="3" w:tplc="0407000F" w:tentative="1">
      <w:start w:val="1"/>
      <w:numFmt w:val="decimal"/>
      <w:lvlText w:val="%4."/>
      <w:lvlJc w:val="left"/>
      <w:pPr>
        <w:ind w:left="4209" w:hanging="360"/>
      </w:pPr>
    </w:lvl>
    <w:lvl w:ilvl="4" w:tplc="04070019" w:tentative="1">
      <w:start w:val="1"/>
      <w:numFmt w:val="lowerLetter"/>
      <w:lvlText w:val="%5."/>
      <w:lvlJc w:val="left"/>
      <w:pPr>
        <w:ind w:left="4929" w:hanging="360"/>
      </w:pPr>
    </w:lvl>
    <w:lvl w:ilvl="5" w:tplc="0407001B" w:tentative="1">
      <w:start w:val="1"/>
      <w:numFmt w:val="lowerRoman"/>
      <w:lvlText w:val="%6."/>
      <w:lvlJc w:val="right"/>
      <w:pPr>
        <w:ind w:left="5649" w:hanging="180"/>
      </w:pPr>
    </w:lvl>
    <w:lvl w:ilvl="6" w:tplc="0407000F" w:tentative="1">
      <w:start w:val="1"/>
      <w:numFmt w:val="decimal"/>
      <w:lvlText w:val="%7."/>
      <w:lvlJc w:val="left"/>
      <w:pPr>
        <w:ind w:left="6369" w:hanging="360"/>
      </w:pPr>
    </w:lvl>
    <w:lvl w:ilvl="7" w:tplc="04070019" w:tentative="1">
      <w:start w:val="1"/>
      <w:numFmt w:val="lowerLetter"/>
      <w:lvlText w:val="%8."/>
      <w:lvlJc w:val="left"/>
      <w:pPr>
        <w:ind w:left="7089" w:hanging="360"/>
      </w:pPr>
    </w:lvl>
    <w:lvl w:ilvl="8" w:tplc="0407001B" w:tentative="1">
      <w:start w:val="1"/>
      <w:numFmt w:val="lowerRoman"/>
      <w:lvlText w:val="%9."/>
      <w:lvlJc w:val="right"/>
      <w:pPr>
        <w:ind w:left="7809" w:hanging="180"/>
      </w:pPr>
    </w:lvl>
  </w:abstractNum>
  <w:abstractNum w:abstractNumId="8"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3167728"/>
    <w:multiLevelType w:val="hybridMultilevel"/>
    <w:tmpl w:val="A17A30C4"/>
    <w:lvl w:ilvl="0" w:tplc="CF72F9AA">
      <w:start w:val="1"/>
      <w:numFmt w:val="lowerLetter"/>
      <w:lvlText w:val="(%1)"/>
      <w:lvlJc w:val="left"/>
      <w:pPr>
        <w:ind w:left="2049" w:hanging="360"/>
      </w:pPr>
      <w:rPr>
        <w:rFonts w:hint="default"/>
      </w:rPr>
    </w:lvl>
    <w:lvl w:ilvl="1" w:tplc="04070019" w:tentative="1">
      <w:start w:val="1"/>
      <w:numFmt w:val="lowerLetter"/>
      <w:lvlText w:val="%2."/>
      <w:lvlJc w:val="left"/>
      <w:pPr>
        <w:ind w:left="2769" w:hanging="360"/>
      </w:pPr>
    </w:lvl>
    <w:lvl w:ilvl="2" w:tplc="0407001B" w:tentative="1">
      <w:start w:val="1"/>
      <w:numFmt w:val="lowerRoman"/>
      <w:lvlText w:val="%3."/>
      <w:lvlJc w:val="right"/>
      <w:pPr>
        <w:ind w:left="3489" w:hanging="180"/>
      </w:pPr>
    </w:lvl>
    <w:lvl w:ilvl="3" w:tplc="0407000F" w:tentative="1">
      <w:start w:val="1"/>
      <w:numFmt w:val="decimal"/>
      <w:lvlText w:val="%4."/>
      <w:lvlJc w:val="left"/>
      <w:pPr>
        <w:ind w:left="4209" w:hanging="360"/>
      </w:pPr>
    </w:lvl>
    <w:lvl w:ilvl="4" w:tplc="04070019" w:tentative="1">
      <w:start w:val="1"/>
      <w:numFmt w:val="lowerLetter"/>
      <w:lvlText w:val="%5."/>
      <w:lvlJc w:val="left"/>
      <w:pPr>
        <w:ind w:left="4929" w:hanging="360"/>
      </w:pPr>
    </w:lvl>
    <w:lvl w:ilvl="5" w:tplc="0407001B" w:tentative="1">
      <w:start w:val="1"/>
      <w:numFmt w:val="lowerRoman"/>
      <w:lvlText w:val="%6."/>
      <w:lvlJc w:val="right"/>
      <w:pPr>
        <w:ind w:left="5649" w:hanging="180"/>
      </w:pPr>
    </w:lvl>
    <w:lvl w:ilvl="6" w:tplc="0407000F" w:tentative="1">
      <w:start w:val="1"/>
      <w:numFmt w:val="decimal"/>
      <w:lvlText w:val="%7."/>
      <w:lvlJc w:val="left"/>
      <w:pPr>
        <w:ind w:left="6369" w:hanging="360"/>
      </w:pPr>
    </w:lvl>
    <w:lvl w:ilvl="7" w:tplc="04070019" w:tentative="1">
      <w:start w:val="1"/>
      <w:numFmt w:val="lowerLetter"/>
      <w:lvlText w:val="%8."/>
      <w:lvlJc w:val="left"/>
      <w:pPr>
        <w:ind w:left="7089" w:hanging="360"/>
      </w:pPr>
    </w:lvl>
    <w:lvl w:ilvl="8" w:tplc="0407001B" w:tentative="1">
      <w:start w:val="1"/>
      <w:numFmt w:val="lowerRoman"/>
      <w:lvlText w:val="%9."/>
      <w:lvlJc w:val="right"/>
      <w:pPr>
        <w:ind w:left="7809" w:hanging="180"/>
      </w:pPr>
    </w:lvl>
  </w:abstractNum>
  <w:abstractNum w:abstractNumId="10" w15:restartNumberingAfterBreak="0">
    <w:nsid w:val="199400AA"/>
    <w:multiLevelType w:val="hybridMultilevel"/>
    <w:tmpl w:val="7D50FB08"/>
    <w:numStyleLink w:val="Stileimportato3"/>
  </w:abstractNum>
  <w:abstractNum w:abstractNumId="11" w15:restartNumberingAfterBreak="0">
    <w:nsid w:val="1A09776F"/>
    <w:multiLevelType w:val="hybridMultilevel"/>
    <w:tmpl w:val="3DA8D8C8"/>
    <w:numStyleLink w:val="Stileimportato2"/>
  </w:abstractNum>
  <w:abstractNum w:abstractNumId="12"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840BF"/>
    <w:multiLevelType w:val="hybridMultilevel"/>
    <w:tmpl w:val="46D4A608"/>
    <w:lvl w:ilvl="0" w:tplc="2EB88F02">
      <w:start w:val="1"/>
      <w:numFmt w:val="decimal"/>
      <w:lvlText w:val="%1."/>
      <w:lvlJc w:val="left"/>
      <w:pPr>
        <w:ind w:left="2054" w:hanging="560"/>
      </w:pPr>
      <w:rPr>
        <w:rFonts w:ascii="Times New Roman" w:eastAsia="Times New Roman" w:hAnsi="Times New Roman" w:cs="Times New Roman" w:hint="default"/>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2965435F"/>
    <w:multiLevelType w:val="hybridMultilevel"/>
    <w:tmpl w:val="A17A30C4"/>
    <w:lvl w:ilvl="0" w:tplc="CF72F9AA">
      <w:start w:val="1"/>
      <w:numFmt w:val="lowerLetter"/>
      <w:lvlText w:val="(%1)"/>
      <w:lvlJc w:val="left"/>
      <w:pPr>
        <w:ind w:left="2049" w:hanging="360"/>
      </w:pPr>
      <w:rPr>
        <w:rFonts w:hint="default"/>
      </w:rPr>
    </w:lvl>
    <w:lvl w:ilvl="1" w:tplc="04070019" w:tentative="1">
      <w:start w:val="1"/>
      <w:numFmt w:val="lowerLetter"/>
      <w:lvlText w:val="%2."/>
      <w:lvlJc w:val="left"/>
      <w:pPr>
        <w:ind w:left="2769" w:hanging="360"/>
      </w:pPr>
    </w:lvl>
    <w:lvl w:ilvl="2" w:tplc="0407001B" w:tentative="1">
      <w:start w:val="1"/>
      <w:numFmt w:val="lowerRoman"/>
      <w:lvlText w:val="%3."/>
      <w:lvlJc w:val="right"/>
      <w:pPr>
        <w:ind w:left="3489" w:hanging="180"/>
      </w:pPr>
    </w:lvl>
    <w:lvl w:ilvl="3" w:tplc="0407000F" w:tentative="1">
      <w:start w:val="1"/>
      <w:numFmt w:val="decimal"/>
      <w:lvlText w:val="%4."/>
      <w:lvlJc w:val="left"/>
      <w:pPr>
        <w:ind w:left="4209" w:hanging="360"/>
      </w:pPr>
    </w:lvl>
    <w:lvl w:ilvl="4" w:tplc="04070019" w:tentative="1">
      <w:start w:val="1"/>
      <w:numFmt w:val="lowerLetter"/>
      <w:lvlText w:val="%5."/>
      <w:lvlJc w:val="left"/>
      <w:pPr>
        <w:ind w:left="4929" w:hanging="360"/>
      </w:pPr>
    </w:lvl>
    <w:lvl w:ilvl="5" w:tplc="0407001B" w:tentative="1">
      <w:start w:val="1"/>
      <w:numFmt w:val="lowerRoman"/>
      <w:lvlText w:val="%6."/>
      <w:lvlJc w:val="right"/>
      <w:pPr>
        <w:ind w:left="5649" w:hanging="180"/>
      </w:pPr>
    </w:lvl>
    <w:lvl w:ilvl="6" w:tplc="0407000F" w:tentative="1">
      <w:start w:val="1"/>
      <w:numFmt w:val="decimal"/>
      <w:lvlText w:val="%7."/>
      <w:lvlJc w:val="left"/>
      <w:pPr>
        <w:ind w:left="6369" w:hanging="360"/>
      </w:pPr>
    </w:lvl>
    <w:lvl w:ilvl="7" w:tplc="04070019" w:tentative="1">
      <w:start w:val="1"/>
      <w:numFmt w:val="lowerLetter"/>
      <w:lvlText w:val="%8."/>
      <w:lvlJc w:val="left"/>
      <w:pPr>
        <w:ind w:left="7089" w:hanging="360"/>
      </w:pPr>
    </w:lvl>
    <w:lvl w:ilvl="8" w:tplc="0407001B" w:tentative="1">
      <w:start w:val="1"/>
      <w:numFmt w:val="lowerRoman"/>
      <w:lvlText w:val="%9."/>
      <w:lvlJc w:val="right"/>
      <w:pPr>
        <w:ind w:left="7809" w:hanging="180"/>
      </w:p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5753EE"/>
    <w:multiLevelType w:val="hybridMultilevel"/>
    <w:tmpl w:val="C616B778"/>
    <w:lvl w:ilvl="0" w:tplc="CF72F9AA">
      <w:start w:val="1"/>
      <w:numFmt w:val="lowerLetter"/>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17" w15:restartNumberingAfterBreak="0">
    <w:nsid w:val="37975335"/>
    <w:multiLevelType w:val="hybridMultilevel"/>
    <w:tmpl w:val="9BB8533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B847EC9"/>
    <w:multiLevelType w:val="hybridMultilevel"/>
    <w:tmpl w:val="7D50FB08"/>
    <w:styleLink w:val="Stileimportato3"/>
    <w:lvl w:ilvl="0" w:tplc="07C43A36">
      <w:start w:val="1"/>
      <w:numFmt w:val="lowerLetter"/>
      <w:lvlText w:val="(%1)"/>
      <w:lvlJc w:val="left"/>
      <w:pPr>
        <w:ind w:left="20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2ABBFC">
      <w:start w:val="1"/>
      <w:numFmt w:val="lowerLetter"/>
      <w:lvlText w:val="%2."/>
      <w:lvlJc w:val="left"/>
      <w:pPr>
        <w:ind w:left="27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5CE84A">
      <w:start w:val="1"/>
      <w:numFmt w:val="lowerRoman"/>
      <w:lvlText w:val="%3."/>
      <w:lvlJc w:val="left"/>
      <w:pPr>
        <w:ind w:left="3489"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3C9638">
      <w:start w:val="1"/>
      <w:numFmt w:val="decimal"/>
      <w:lvlText w:val="%4."/>
      <w:lvlJc w:val="left"/>
      <w:pPr>
        <w:ind w:left="42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CCA252">
      <w:start w:val="1"/>
      <w:numFmt w:val="lowerLetter"/>
      <w:lvlText w:val="%5."/>
      <w:lvlJc w:val="left"/>
      <w:pPr>
        <w:ind w:left="49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CA3E08">
      <w:start w:val="1"/>
      <w:numFmt w:val="lowerRoman"/>
      <w:lvlText w:val="%6."/>
      <w:lvlJc w:val="left"/>
      <w:pPr>
        <w:ind w:left="5649"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567BF6">
      <w:start w:val="1"/>
      <w:numFmt w:val="decimal"/>
      <w:lvlText w:val="%7."/>
      <w:lvlJc w:val="left"/>
      <w:pPr>
        <w:ind w:left="63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B004A6">
      <w:start w:val="1"/>
      <w:numFmt w:val="lowerLetter"/>
      <w:lvlText w:val="%8."/>
      <w:lvlJc w:val="left"/>
      <w:pPr>
        <w:ind w:left="70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9E9B44">
      <w:start w:val="1"/>
      <w:numFmt w:val="lowerRoman"/>
      <w:lvlText w:val="%9."/>
      <w:lvlJc w:val="left"/>
      <w:pPr>
        <w:ind w:left="7809"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D4107F2"/>
    <w:multiLevelType w:val="hybridMultilevel"/>
    <w:tmpl w:val="C284F678"/>
    <w:lvl w:ilvl="0" w:tplc="0EC89536">
      <w:start w:val="1"/>
      <w:numFmt w:val="lowerLetter"/>
      <w:lvlText w:val="(%1)"/>
      <w:lvlJc w:val="left"/>
      <w:pPr>
        <w:ind w:left="2049" w:hanging="360"/>
      </w:pPr>
      <w:rPr>
        <w:rFonts w:ascii="Times New Roman" w:eastAsia="Times New Roman" w:hAnsi="Times New Roman" w:cs="Times New Roman"/>
      </w:rPr>
    </w:lvl>
    <w:lvl w:ilvl="1" w:tplc="04070019" w:tentative="1">
      <w:start w:val="1"/>
      <w:numFmt w:val="lowerLetter"/>
      <w:lvlText w:val="%2."/>
      <w:lvlJc w:val="left"/>
      <w:pPr>
        <w:ind w:left="2769" w:hanging="360"/>
      </w:pPr>
    </w:lvl>
    <w:lvl w:ilvl="2" w:tplc="0407001B" w:tentative="1">
      <w:start w:val="1"/>
      <w:numFmt w:val="lowerRoman"/>
      <w:lvlText w:val="%3."/>
      <w:lvlJc w:val="right"/>
      <w:pPr>
        <w:ind w:left="3489" w:hanging="180"/>
      </w:pPr>
    </w:lvl>
    <w:lvl w:ilvl="3" w:tplc="0407000F" w:tentative="1">
      <w:start w:val="1"/>
      <w:numFmt w:val="decimal"/>
      <w:lvlText w:val="%4."/>
      <w:lvlJc w:val="left"/>
      <w:pPr>
        <w:ind w:left="4209" w:hanging="360"/>
      </w:pPr>
    </w:lvl>
    <w:lvl w:ilvl="4" w:tplc="04070019" w:tentative="1">
      <w:start w:val="1"/>
      <w:numFmt w:val="lowerLetter"/>
      <w:lvlText w:val="%5."/>
      <w:lvlJc w:val="left"/>
      <w:pPr>
        <w:ind w:left="4929" w:hanging="360"/>
      </w:pPr>
    </w:lvl>
    <w:lvl w:ilvl="5" w:tplc="0407001B" w:tentative="1">
      <w:start w:val="1"/>
      <w:numFmt w:val="lowerRoman"/>
      <w:lvlText w:val="%6."/>
      <w:lvlJc w:val="right"/>
      <w:pPr>
        <w:ind w:left="5649" w:hanging="180"/>
      </w:pPr>
    </w:lvl>
    <w:lvl w:ilvl="6" w:tplc="0407000F" w:tentative="1">
      <w:start w:val="1"/>
      <w:numFmt w:val="decimal"/>
      <w:lvlText w:val="%7."/>
      <w:lvlJc w:val="left"/>
      <w:pPr>
        <w:ind w:left="6369" w:hanging="360"/>
      </w:pPr>
    </w:lvl>
    <w:lvl w:ilvl="7" w:tplc="04070019" w:tentative="1">
      <w:start w:val="1"/>
      <w:numFmt w:val="lowerLetter"/>
      <w:lvlText w:val="%8."/>
      <w:lvlJc w:val="left"/>
      <w:pPr>
        <w:ind w:left="7089" w:hanging="360"/>
      </w:pPr>
    </w:lvl>
    <w:lvl w:ilvl="8" w:tplc="0407001B" w:tentative="1">
      <w:start w:val="1"/>
      <w:numFmt w:val="lowerRoman"/>
      <w:lvlText w:val="%9."/>
      <w:lvlJc w:val="right"/>
      <w:pPr>
        <w:ind w:left="7809" w:hanging="180"/>
      </w:pPr>
    </w:lvl>
  </w:abstractNum>
  <w:abstractNum w:abstractNumId="20" w15:restartNumberingAfterBreak="0">
    <w:nsid w:val="4D5A2B6F"/>
    <w:multiLevelType w:val="hybridMultilevel"/>
    <w:tmpl w:val="A17A30C4"/>
    <w:lvl w:ilvl="0" w:tplc="CF72F9AA">
      <w:start w:val="1"/>
      <w:numFmt w:val="lowerLetter"/>
      <w:lvlText w:val="(%1)"/>
      <w:lvlJc w:val="left"/>
      <w:pPr>
        <w:ind w:left="2049" w:hanging="360"/>
      </w:pPr>
      <w:rPr>
        <w:rFonts w:hint="default"/>
      </w:rPr>
    </w:lvl>
    <w:lvl w:ilvl="1" w:tplc="04070019" w:tentative="1">
      <w:start w:val="1"/>
      <w:numFmt w:val="lowerLetter"/>
      <w:lvlText w:val="%2."/>
      <w:lvlJc w:val="left"/>
      <w:pPr>
        <w:ind w:left="2769" w:hanging="360"/>
      </w:pPr>
    </w:lvl>
    <w:lvl w:ilvl="2" w:tplc="0407001B" w:tentative="1">
      <w:start w:val="1"/>
      <w:numFmt w:val="lowerRoman"/>
      <w:lvlText w:val="%3."/>
      <w:lvlJc w:val="right"/>
      <w:pPr>
        <w:ind w:left="3489" w:hanging="180"/>
      </w:pPr>
    </w:lvl>
    <w:lvl w:ilvl="3" w:tplc="0407000F" w:tentative="1">
      <w:start w:val="1"/>
      <w:numFmt w:val="decimal"/>
      <w:lvlText w:val="%4."/>
      <w:lvlJc w:val="left"/>
      <w:pPr>
        <w:ind w:left="4209" w:hanging="360"/>
      </w:pPr>
    </w:lvl>
    <w:lvl w:ilvl="4" w:tplc="04070019" w:tentative="1">
      <w:start w:val="1"/>
      <w:numFmt w:val="lowerLetter"/>
      <w:lvlText w:val="%5."/>
      <w:lvlJc w:val="left"/>
      <w:pPr>
        <w:ind w:left="4929" w:hanging="360"/>
      </w:pPr>
    </w:lvl>
    <w:lvl w:ilvl="5" w:tplc="0407001B" w:tentative="1">
      <w:start w:val="1"/>
      <w:numFmt w:val="lowerRoman"/>
      <w:lvlText w:val="%6."/>
      <w:lvlJc w:val="right"/>
      <w:pPr>
        <w:ind w:left="5649" w:hanging="180"/>
      </w:pPr>
    </w:lvl>
    <w:lvl w:ilvl="6" w:tplc="0407000F" w:tentative="1">
      <w:start w:val="1"/>
      <w:numFmt w:val="decimal"/>
      <w:lvlText w:val="%7."/>
      <w:lvlJc w:val="left"/>
      <w:pPr>
        <w:ind w:left="6369" w:hanging="360"/>
      </w:pPr>
    </w:lvl>
    <w:lvl w:ilvl="7" w:tplc="04070019" w:tentative="1">
      <w:start w:val="1"/>
      <w:numFmt w:val="lowerLetter"/>
      <w:lvlText w:val="%8."/>
      <w:lvlJc w:val="left"/>
      <w:pPr>
        <w:ind w:left="7089" w:hanging="360"/>
      </w:pPr>
    </w:lvl>
    <w:lvl w:ilvl="8" w:tplc="0407001B" w:tentative="1">
      <w:start w:val="1"/>
      <w:numFmt w:val="lowerRoman"/>
      <w:lvlText w:val="%9."/>
      <w:lvlJc w:val="right"/>
      <w:pPr>
        <w:ind w:left="7809" w:hanging="180"/>
      </w:pPr>
    </w:lvl>
  </w:abstractNum>
  <w:abstractNum w:abstractNumId="21" w15:restartNumberingAfterBreak="0">
    <w:nsid w:val="5F1F6A22"/>
    <w:multiLevelType w:val="hybridMultilevel"/>
    <w:tmpl w:val="F0A69F6E"/>
    <w:styleLink w:val="Stileimportato1"/>
    <w:lvl w:ilvl="0" w:tplc="C08093CC">
      <w:start w:val="1"/>
      <w:numFmt w:val="lowerLetter"/>
      <w:lvlText w:val="(%1)"/>
      <w:lvlJc w:val="left"/>
      <w:pPr>
        <w:ind w:left="206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207A12">
      <w:start w:val="1"/>
      <w:numFmt w:val="lowerLetter"/>
      <w:lvlText w:val="%2."/>
      <w:lvlJc w:val="left"/>
      <w:pPr>
        <w:ind w:left="278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90EEF8">
      <w:start w:val="1"/>
      <w:numFmt w:val="lowerRoman"/>
      <w:lvlText w:val="%3."/>
      <w:lvlJc w:val="left"/>
      <w:pPr>
        <w:ind w:left="3501"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007784">
      <w:start w:val="1"/>
      <w:numFmt w:val="decimal"/>
      <w:lvlText w:val="%4."/>
      <w:lvlJc w:val="left"/>
      <w:pPr>
        <w:ind w:left="422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9AE974">
      <w:start w:val="1"/>
      <w:numFmt w:val="lowerLetter"/>
      <w:lvlText w:val="%5."/>
      <w:lvlJc w:val="left"/>
      <w:pPr>
        <w:ind w:left="494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2674C8">
      <w:start w:val="1"/>
      <w:numFmt w:val="lowerRoman"/>
      <w:lvlText w:val="%6."/>
      <w:lvlJc w:val="left"/>
      <w:pPr>
        <w:ind w:left="5661"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42E216">
      <w:start w:val="1"/>
      <w:numFmt w:val="decimal"/>
      <w:lvlText w:val="%7."/>
      <w:lvlJc w:val="left"/>
      <w:pPr>
        <w:ind w:left="638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CE14E4">
      <w:start w:val="1"/>
      <w:numFmt w:val="lowerLetter"/>
      <w:lvlText w:val="%8."/>
      <w:lvlJc w:val="left"/>
      <w:pPr>
        <w:ind w:left="710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884A7E">
      <w:start w:val="1"/>
      <w:numFmt w:val="lowerRoman"/>
      <w:lvlText w:val="%9."/>
      <w:lvlJc w:val="left"/>
      <w:pPr>
        <w:ind w:left="7821"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F86749C"/>
    <w:multiLevelType w:val="hybridMultilevel"/>
    <w:tmpl w:val="52784F1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76654917"/>
    <w:multiLevelType w:val="hybridMultilevel"/>
    <w:tmpl w:val="BA2830F8"/>
    <w:lvl w:ilvl="0" w:tplc="CF72F9AA">
      <w:start w:val="1"/>
      <w:numFmt w:val="lowerLetter"/>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abstractNumId w:val="15"/>
  </w:num>
  <w:num w:numId="2">
    <w:abstractNumId w:val="12"/>
  </w:num>
  <w:num w:numId="3">
    <w:abstractNumId w:val="24"/>
  </w:num>
  <w:num w:numId="4">
    <w:abstractNumId w:val="8"/>
  </w:num>
  <w:num w:numId="5">
    <w:abstractNumId w:val="1"/>
  </w:num>
  <w:num w:numId="6">
    <w:abstractNumId w:val="4"/>
  </w:num>
  <w:num w:numId="7">
    <w:abstractNumId w:val="23"/>
  </w:num>
  <w:num w:numId="8">
    <w:abstractNumId w:val="13"/>
  </w:num>
  <w:num w:numId="9">
    <w:abstractNumId w:val="14"/>
  </w:num>
  <w:num w:numId="10">
    <w:abstractNumId w:val="19"/>
  </w:num>
  <w:num w:numId="11">
    <w:abstractNumId w:val="25"/>
  </w:num>
  <w:num w:numId="12">
    <w:abstractNumId w:val="0"/>
  </w:num>
  <w:num w:numId="13">
    <w:abstractNumId w:val="16"/>
  </w:num>
  <w:num w:numId="14">
    <w:abstractNumId w:val="9"/>
  </w:num>
  <w:num w:numId="15">
    <w:abstractNumId w:val="20"/>
  </w:num>
  <w:num w:numId="16">
    <w:abstractNumId w:val="7"/>
  </w:num>
  <w:num w:numId="17">
    <w:abstractNumId w:val="5"/>
  </w:num>
  <w:num w:numId="18">
    <w:abstractNumId w:val="21"/>
  </w:num>
  <w:num w:numId="19">
    <w:abstractNumId w:val="2"/>
  </w:num>
  <w:num w:numId="20">
    <w:abstractNumId w:val="3"/>
  </w:num>
  <w:num w:numId="21">
    <w:abstractNumId w:val="11"/>
  </w:num>
  <w:num w:numId="22">
    <w:abstractNumId w:val="18"/>
  </w:num>
  <w:num w:numId="23">
    <w:abstractNumId w:val="10"/>
  </w:num>
  <w:num w:numId="24">
    <w:abstractNumId w:val="11"/>
    <w:lvlOverride w:ilvl="0">
      <w:startOverride w:val="2"/>
    </w:lvlOverride>
  </w:num>
  <w:num w:numId="25">
    <w:abstractNumId w:val="22"/>
  </w:num>
  <w:num w:numId="26">
    <w:abstractNumId w:val="17"/>
  </w:num>
  <w:num w:numId="2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A77"/>
    <w:rsid w:val="00001D37"/>
    <w:rsid w:val="00007E36"/>
    <w:rsid w:val="00007F7F"/>
    <w:rsid w:val="00012B7E"/>
    <w:rsid w:val="00015314"/>
    <w:rsid w:val="00021153"/>
    <w:rsid w:val="00022DB5"/>
    <w:rsid w:val="00032232"/>
    <w:rsid w:val="0003706C"/>
    <w:rsid w:val="000403D1"/>
    <w:rsid w:val="00042566"/>
    <w:rsid w:val="000449AA"/>
    <w:rsid w:val="0004695B"/>
    <w:rsid w:val="00050F6B"/>
    <w:rsid w:val="0005216E"/>
    <w:rsid w:val="00055277"/>
    <w:rsid w:val="00072C8C"/>
    <w:rsid w:val="00073E70"/>
    <w:rsid w:val="00075180"/>
    <w:rsid w:val="00081F30"/>
    <w:rsid w:val="00085D7B"/>
    <w:rsid w:val="000876EB"/>
    <w:rsid w:val="00090995"/>
    <w:rsid w:val="00091419"/>
    <w:rsid w:val="000931C0"/>
    <w:rsid w:val="00096482"/>
    <w:rsid w:val="000A014B"/>
    <w:rsid w:val="000A2AFE"/>
    <w:rsid w:val="000A7335"/>
    <w:rsid w:val="000B175B"/>
    <w:rsid w:val="000B1E07"/>
    <w:rsid w:val="000B3A0F"/>
    <w:rsid w:val="000B4A3B"/>
    <w:rsid w:val="000C0720"/>
    <w:rsid w:val="000C0B6E"/>
    <w:rsid w:val="000D1851"/>
    <w:rsid w:val="000D5FB4"/>
    <w:rsid w:val="000E0415"/>
    <w:rsid w:val="000E7DB8"/>
    <w:rsid w:val="000F164F"/>
    <w:rsid w:val="000F6FA0"/>
    <w:rsid w:val="00100D2F"/>
    <w:rsid w:val="00106E09"/>
    <w:rsid w:val="00111F87"/>
    <w:rsid w:val="0011209E"/>
    <w:rsid w:val="001132F9"/>
    <w:rsid w:val="00114904"/>
    <w:rsid w:val="00135C53"/>
    <w:rsid w:val="00136F5F"/>
    <w:rsid w:val="00146D32"/>
    <w:rsid w:val="0014751D"/>
    <w:rsid w:val="001509BA"/>
    <w:rsid w:val="00153FA2"/>
    <w:rsid w:val="00154B0E"/>
    <w:rsid w:val="001640F7"/>
    <w:rsid w:val="00171EA6"/>
    <w:rsid w:val="00171F64"/>
    <w:rsid w:val="00175F58"/>
    <w:rsid w:val="00177073"/>
    <w:rsid w:val="00190DA0"/>
    <w:rsid w:val="001942E9"/>
    <w:rsid w:val="00195879"/>
    <w:rsid w:val="001A1441"/>
    <w:rsid w:val="001A7CAF"/>
    <w:rsid w:val="001B4B04"/>
    <w:rsid w:val="001B67F1"/>
    <w:rsid w:val="001C4A58"/>
    <w:rsid w:val="001C6663"/>
    <w:rsid w:val="001C7895"/>
    <w:rsid w:val="001D0C47"/>
    <w:rsid w:val="001D26DF"/>
    <w:rsid w:val="001D4398"/>
    <w:rsid w:val="001E2790"/>
    <w:rsid w:val="001E76F8"/>
    <w:rsid w:val="001F3182"/>
    <w:rsid w:val="001F52C0"/>
    <w:rsid w:val="002023AC"/>
    <w:rsid w:val="002023D8"/>
    <w:rsid w:val="00203EED"/>
    <w:rsid w:val="00211E0B"/>
    <w:rsid w:val="00211E72"/>
    <w:rsid w:val="00213640"/>
    <w:rsid w:val="00214047"/>
    <w:rsid w:val="002150B3"/>
    <w:rsid w:val="00215A20"/>
    <w:rsid w:val="00217B21"/>
    <w:rsid w:val="0022130F"/>
    <w:rsid w:val="002260E2"/>
    <w:rsid w:val="00230BC8"/>
    <w:rsid w:val="00237785"/>
    <w:rsid w:val="002410DD"/>
    <w:rsid w:val="00241466"/>
    <w:rsid w:val="00242AC5"/>
    <w:rsid w:val="00242F8A"/>
    <w:rsid w:val="00253D58"/>
    <w:rsid w:val="00256D8B"/>
    <w:rsid w:val="00256EA7"/>
    <w:rsid w:val="002610AD"/>
    <w:rsid w:val="002623A5"/>
    <w:rsid w:val="00262D8E"/>
    <w:rsid w:val="00264B28"/>
    <w:rsid w:val="00265342"/>
    <w:rsid w:val="00270AAD"/>
    <w:rsid w:val="002712B5"/>
    <w:rsid w:val="002747F9"/>
    <w:rsid w:val="0027725F"/>
    <w:rsid w:val="0028185A"/>
    <w:rsid w:val="002823B2"/>
    <w:rsid w:val="002A3E29"/>
    <w:rsid w:val="002B35A1"/>
    <w:rsid w:val="002C21F0"/>
    <w:rsid w:val="002D4176"/>
    <w:rsid w:val="002E0911"/>
    <w:rsid w:val="002E11E6"/>
    <w:rsid w:val="002E3A0F"/>
    <w:rsid w:val="002E462A"/>
    <w:rsid w:val="002E7C76"/>
    <w:rsid w:val="002F006E"/>
    <w:rsid w:val="002F1825"/>
    <w:rsid w:val="0030302D"/>
    <w:rsid w:val="00303B11"/>
    <w:rsid w:val="00303C4F"/>
    <w:rsid w:val="00303CBA"/>
    <w:rsid w:val="00306BCA"/>
    <w:rsid w:val="003107FA"/>
    <w:rsid w:val="00310E2F"/>
    <w:rsid w:val="003229D8"/>
    <w:rsid w:val="00326C17"/>
    <w:rsid w:val="003279E5"/>
    <w:rsid w:val="003314D1"/>
    <w:rsid w:val="003359E6"/>
    <w:rsid w:val="00335A2F"/>
    <w:rsid w:val="00335F46"/>
    <w:rsid w:val="00337ED4"/>
    <w:rsid w:val="00341937"/>
    <w:rsid w:val="003420F9"/>
    <w:rsid w:val="003465A5"/>
    <w:rsid w:val="00350CC6"/>
    <w:rsid w:val="00356F3A"/>
    <w:rsid w:val="0036088C"/>
    <w:rsid w:val="00360E64"/>
    <w:rsid w:val="00362E46"/>
    <w:rsid w:val="00364A1C"/>
    <w:rsid w:val="00371B03"/>
    <w:rsid w:val="003755A4"/>
    <w:rsid w:val="003864E2"/>
    <w:rsid w:val="00390052"/>
    <w:rsid w:val="0039277A"/>
    <w:rsid w:val="003972E0"/>
    <w:rsid w:val="003975ED"/>
    <w:rsid w:val="003A11D5"/>
    <w:rsid w:val="003A3104"/>
    <w:rsid w:val="003A47DC"/>
    <w:rsid w:val="003C0678"/>
    <w:rsid w:val="003C0EAD"/>
    <w:rsid w:val="003C2CC4"/>
    <w:rsid w:val="003C546D"/>
    <w:rsid w:val="003D206B"/>
    <w:rsid w:val="003D2765"/>
    <w:rsid w:val="003D45D0"/>
    <w:rsid w:val="003D4B23"/>
    <w:rsid w:val="003E3410"/>
    <w:rsid w:val="003E7D53"/>
    <w:rsid w:val="00401EFD"/>
    <w:rsid w:val="00402A2C"/>
    <w:rsid w:val="00410A95"/>
    <w:rsid w:val="00420E03"/>
    <w:rsid w:val="0042110B"/>
    <w:rsid w:val="004215EE"/>
    <w:rsid w:val="00422D12"/>
    <w:rsid w:val="004244E9"/>
    <w:rsid w:val="00424C80"/>
    <w:rsid w:val="00427510"/>
    <w:rsid w:val="004325CB"/>
    <w:rsid w:val="0043637F"/>
    <w:rsid w:val="004413C2"/>
    <w:rsid w:val="00443464"/>
    <w:rsid w:val="0044503A"/>
    <w:rsid w:val="004453BF"/>
    <w:rsid w:val="00446DE4"/>
    <w:rsid w:val="00447761"/>
    <w:rsid w:val="00451EC3"/>
    <w:rsid w:val="0045483A"/>
    <w:rsid w:val="00456DD6"/>
    <w:rsid w:val="004607C4"/>
    <w:rsid w:val="004721B1"/>
    <w:rsid w:val="00472982"/>
    <w:rsid w:val="004764E0"/>
    <w:rsid w:val="004767C4"/>
    <w:rsid w:val="0048393B"/>
    <w:rsid w:val="00483E96"/>
    <w:rsid w:val="0048425B"/>
    <w:rsid w:val="004859EC"/>
    <w:rsid w:val="00487B50"/>
    <w:rsid w:val="004939B3"/>
    <w:rsid w:val="00493D3E"/>
    <w:rsid w:val="00496A15"/>
    <w:rsid w:val="004A62FF"/>
    <w:rsid w:val="004A662E"/>
    <w:rsid w:val="004A6D3A"/>
    <w:rsid w:val="004B2EB7"/>
    <w:rsid w:val="004B4B3A"/>
    <w:rsid w:val="004B75D2"/>
    <w:rsid w:val="004B7774"/>
    <w:rsid w:val="004C0361"/>
    <w:rsid w:val="004D0109"/>
    <w:rsid w:val="004D1140"/>
    <w:rsid w:val="004D5877"/>
    <w:rsid w:val="004D61D0"/>
    <w:rsid w:val="004E5E93"/>
    <w:rsid w:val="004F0D5D"/>
    <w:rsid w:val="004F4B78"/>
    <w:rsid w:val="004F55ED"/>
    <w:rsid w:val="004F5F86"/>
    <w:rsid w:val="0050702F"/>
    <w:rsid w:val="00514FA2"/>
    <w:rsid w:val="0051592A"/>
    <w:rsid w:val="0052176C"/>
    <w:rsid w:val="005261E5"/>
    <w:rsid w:val="00536A12"/>
    <w:rsid w:val="005405DE"/>
    <w:rsid w:val="005420F2"/>
    <w:rsid w:val="00542574"/>
    <w:rsid w:val="00542587"/>
    <w:rsid w:val="005436AB"/>
    <w:rsid w:val="0054626B"/>
    <w:rsid w:val="00546DBF"/>
    <w:rsid w:val="005475E2"/>
    <w:rsid w:val="00553D76"/>
    <w:rsid w:val="00554B96"/>
    <w:rsid w:val="005552B5"/>
    <w:rsid w:val="00556C94"/>
    <w:rsid w:val="0056117B"/>
    <w:rsid w:val="00561492"/>
    <w:rsid w:val="00565551"/>
    <w:rsid w:val="005667D0"/>
    <w:rsid w:val="00566961"/>
    <w:rsid w:val="00567613"/>
    <w:rsid w:val="00570EA7"/>
    <w:rsid w:val="00570F6A"/>
    <w:rsid w:val="00571365"/>
    <w:rsid w:val="005726F2"/>
    <w:rsid w:val="00573993"/>
    <w:rsid w:val="00576396"/>
    <w:rsid w:val="00582D72"/>
    <w:rsid w:val="005836CC"/>
    <w:rsid w:val="00583EC2"/>
    <w:rsid w:val="00584D27"/>
    <w:rsid w:val="00584D9C"/>
    <w:rsid w:val="00586965"/>
    <w:rsid w:val="005959BD"/>
    <w:rsid w:val="00596E4B"/>
    <w:rsid w:val="00597B57"/>
    <w:rsid w:val="005A2D2E"/>
    <w:rsid w:val="005A33E3"/>
    <w:rsid w:val="005A54A7"/>
    <w:rsid w:val="005A6354"/>
    <w:rsid w:val="005A6554"/>
    <w:rsid w:val="005A69B3"/>
    <w:rsid w:val="005B087E"/>
    <w:rsid w:val="005B3DB3"/>
    <w:rsid w:val="005B4D83"/>
    <w:rsid w:val="005B6499"/>
    <w:rsid w:val="005B6E48"/>
    <w:rsid w:val="005C2413"/>
    <w:rsid w:val="005C69BB"/>
    <w:rsid w:val="005C7AE6"/>
    <w:rsid w:val="005D40AD"/>
    <w:rsid w:val="005D6A0E"/>
    <w:rsid w:val="005E1712"/>
    <w:rsid w:val="005E5117"/>
    <w:rsid w:val="005E71F3"/>
    <w:rsid w:val="005F245A"/>
    <w:rsid w:val="005F52A9"/>
    <w:rsid w:val="005F5B49"/>
    <w:rsid w:val="006049FA"/>
    <w:rsid w:val="0060768E"/>
    <w:rsid w:val="0061165E"/>
    <w:rsid w:val="00611ABD"/>
    <w:rsid w:val="00611B95"/>
    <w:rsid w:val="00611FC4"/>
    <w:rsid w:val="0061312E"/>
    <w:rsid w:val="006138A8"/>
    <w:rsid w:val="006176FB"/>
    <w:rsid w:val="00620B45"/>
    <w:rsid w:val="0062685C"/>
    <w:rsid w:val="00626C32"/>
    <w:rsid w:val="00632574"/>
    <w:rsid w:val="00640B26"/>
    <w:rsid w:val="006410C8"/>
    <w:rsid w:val="0064113B"/>
    <w:rsid w:val="00641E80"/>
    <w:rsid w:val="00645137"/>
    <w:rsid w:val="00653CEB"/>
    <w:rsid w:val="006541F3"/>
    <w:rsid w:val="00656622"/>
    <w:rsid w:val="006601B6"/>
    <w:rsid w:val="00661BAF"/>
    <w:rsid w:val="00670741"/>
    <w:rsid w:val="00674C17"/>
    <w:rsid w:val="00682571"/>
    <w:rsid w:val="00686AAA"/>
    <w:rsid w:val="006927C8"/>
    <w:rsid w:val="006947AE"/>
    <w:rsid w:val="00696BD6"/>
    <w:rsid w:val="00697307"/>
    <w:rsid w:val="006A2FEE"/>
    <w:rsid w:val="006A6B9D"/>
    <w:rsid w:val="006A7392"/>
    <w:rsid w:val="006B3189"/>
    <w:rsid w:val="006B356E"/>
    <w:rsid w:val="006B7D65"/>
    <w:rsid w:val="006C28EE"/>
    <w:rsid w:val="006C35AD"/>
    <w:rsid w:val="006D4961"/>
    <w:rsid w:val="006D5F84"/>
    <w:rsid w:val="006D6DA6"/>
    <w:rsid w:val="006E4D21"/>
    <w:rsid w:val="006E564B"/>
    <w:rsid w:val="006E59E7"/>
    <w:rsid w:val="006F13F0"/>
    <w:rsid w:val="006F3A26"/>
    <w:rsid w:val="006F5035"/>
    <w:rsid w:val="00703FBD"/>
    <w:rsid w:val="00704346"/>
    <w:rsid w:val="0070635F"/>
    <w:rsid w:val="007065EB"/>
    <w:rsid w:val="0071565B"/>
    <w:rsid w:val="0071701A"/>
    <w:rsid w:val="00720183"/>
    <w:rsid w:val="0072632A"/>
    <w:rsid w:val="007351B3"/>
    <w:rsid w:val="0073655F"/>
    <w:rsid w:val="0074200B"/>
    <w:rsid w:val="00746B1B"/>
    <w:rsid w:val="00753358"/>
    <w:rsid w:val="00754BA2"/>
    <w:rsid w:val="00770513"/>
    <w:rsid w:val="00772E5F"/>
    <w:rsid w:val="00780652"/>
    <w:rsid w:val="0078272C"/>
    <w:rsid w:val="00783C56"/>
    <w:rsid w:val="0079388C"/>
    <w:rsid w:val="007A2DBB"/>
    <w:rsid w:val="007A6296"/>
    <w:rsid w:val="007B076C"/>
    <w:rsid w:val="007B2021"/>
    <w:rsid w:val="007B208E"/>
    <w:rsid w:val="007B5706"/>
    <w:rsid w:val="007B6316"/>
    <w:rsid w:val="007B6BA5"/>
    <w:rsid w:val="007B7C6F"/>
    <w:rsid w:val="007C1117"/>
    <w:rsid w:val="007C1B62"/>
    <w:rsid w:val="007C291C"/>
    <w:rsid w:val="007C3390"/>
    <w:rsid w:val="007C3F43"/>
    <w:rsid w:val="007C4F4B"/>
    <w:rsid w:val="007C5E9C"/>
    <w:rsid w:val="007D2CDC"/>
    <w:rsid w:val="007D5327"/>
    <w:rsid w:val="007D547E"/>
    <w:rsid w:val="007D7087"/>
    <w:rsid w:val="007E15F4"/>
    <w:rsid w:val="007F6611"/>
    <w:rsid w:val="007F7E45"/>
    <w:rsid w:val="008155C3"/>
    <w:rsid w:val="008175E9"/>
    <w:rsid w:val="0082243E"/>
    <w:rsid w:val="008242D7"/>
    <w:rsid w:val="0082544C"/>
    <w:rsid w:val="00827B54"/>
    <w:rsid w:val="00834BA5"/>
    <w:rsid w:val="008402E9"/>
    <w:rsid w:val="008453C8"/>
    <w:rsid w:val="0084541A"/>
    <w:rsid w:val="0085256F"/>
    <w:rsid w:val="008545AA"/>
    <w:rsid w:val="008545F9"/>
    <w:rsid w:val="00856CD2"/>
    <w:rsid w:val="00857758"/>
    <w:rsid w:val="00861BC6"/>
    <w:rsid w:val="00871FD5"/>
    <w:rsid w:val="008720AF"/>
    <w:rsid w:val="00877D47"/>
    <w:rsid w:val="00893CC6"/>
    <w:rsid w:val="0089506E"/>
    <w:rsid w:val="00895513"/>
    <w:rsid w:val="008979B1"/>
    <w:rsid w:val="008A2686"/>
    <w:rsid w:val="008A6B25"/>
    <w:rsid w:val="008A6C4F"/>
    <w:rsid w:val="008B0ED6"/>
    <w:rsid w:val="008C1E4D"/>
    <w:rsid w:val="008C7E46"/>
    <w:rsid w:val="008D3618"/>
    <w:rsid w:val="008D37C4"/>
    <w:rsid w:val="008E06D2"/>
    <w:rsid w:val="008E07F6"/>
    <w:rsid w:val="008E0E46"/>
    <w:rsid w:val="008E716F"/>
    <w:rsid w:val="008F16F0"/>
    <w:rsid w:val="008F4894"/>
    <w:rsid w:val="008F5BC3"/>
    <w:rsid w:val="0090452C"/>
    <w:rsid w:val="0090643F"/>
    <w:rsid w:val="00907C3F"/>
    <w:rsid w:val="00911806"/>
    <w:rsid w:val="009217C6"/>
    <w:rsid w:val="0092237C"/>
    <w:rsid w:val="00923DB6"/>
    <w:rsid w:val="00924F32"/>
    <w:rsid w:val="00934698"/>
    <w:rsid w:val="0093707B"/>
    <w:rsid w:val="009400EB"/>
    <w:rsid w:val="0094177B"/>
    <w:rsid w:val="009427E3"/>
    <w:rsid w:val="00944104"/>
    <w:rsid w:val="00955F07"/>
    <w:rsid w:val="00956D9B"/>
    <w:rsid w:val="00963CBA"/>
    <w:rsid w:val="009646C4"/>
    <w:rsid w:val="009654B7"/>
    <w:rsid w:val="009729D0"/>
    <w:rsid w:val="009736B6"/>
    <w:rsid w:val="00973CAF"/>
    <w:rsid w:val="00976B90"/>
    <w:rsid w:val="00982E43"/>
    <w:rsid w:val="00990610"/>
    <w:rsid w:val="00991261"/>
    <w:rsid w:val="00991CA8"/>
    <w:rsid w:val="009A0B83"/>
    <w:rsid w:val="009A2849"/>
    <w:rsid w:val="009A5926"/>
    <w:rsid w:val="009A7C33"/>
    <w:rsid w:val="009B019A"/>
    <w:rsid w:val="009B21E7"/>
    <w:rsid w:val="009B3800"/>
    <w:rsid w:val="009C2368"/>
    <w:rsid w:val="009C29A9"/>
    <w:rsid w:val="009C46B8"/>
    <w:rsid w:val="009D0DCA"/>
    <w:rsid w:val="009D1B61"/>
    <w:rsid w:val="009D22AC"/>
    <w:rsid w:val="009D4461"/>
    <w:rsid w:val="009D4AC8"/>
    <w:rsid w:val="009D50DB"/>
    <w:rsid w:val="009D663E"/>
    <w:rsid w:val="009E1C4E"/>
    <w:rsid w:val="009E1FBD"/>
    <w:rsid w:val="009F2DEF"/>
    <w:rsid w:val="009F2E05"/>
    <w:rsid w:val="009F34F1"/>
    <w:rsid w:val="009F58A8"/>
    <w:rsid w:val="009F7E54"/>
    <w:rsid w:val="00A003D2"/>
    <w:rsid w:val="00A02B35"/>
    <w:rsid w:val="00A05E0B"/>
    <w:rsid w:val="00A065B4"/>
    <w:rsid w:val="00A07E4A"/>
    <w:rsid w:val="00A1427D"/>
    <w:rsid w:val="00A15592"/>
    <w:rsid w:val="00A17A3B"/>
    <w:rsid w:val="00A233F0"/>
    <w:rsid w:val="00A42A93"/>
    <w:rsid w:val="00A4634F"/>
    <w:rsid w:val="00A47BA5"/>
    <w:rsid w:val="00A51CF3"/>
    <w:rsid w:val="00A63ABB"/>
    <w:rsid w:val="00A700D4"/>
    <w:rsid w:val="00A72F22"/>
    <w:rsid w:val="00A748A6"/>
    <w:rsid w:val="00A807FF"/>
    <w:rsid w:val="00A85E2E"/>
    <w:rsid w:val="00A86EAE"/>
    <w:rsid w:val="00A879A4"/>
    <w:rsid w:val="00A87E95"/>
    <w:rsid w:val="00A90E66"/>
    <w:rsid w:val="00A92E29"/>
    <w:rsid w:val="00AB03BD"/>
    <w:rsid w:val="00AB1782"/>
    <w:rsid w:val="00AB3CE4"/>
    <w:rsid w:val="00AB4B85"/>
    <w:rsid w:val="00AB53D1"/>
    <w:rsid w:val="00AB61A8"/>
    <w:rsid w:val="00AC1E91"/>
    <w:rsid w:val="00AC2654"/>
    <w:rsid w:val="00AC2E56"/>
    <w:rsid w:val="00AC4251"/>
    <w:rsid w:val="00AC6329"/>
    <w:rsid w:val="00AD0613"/>
    <w:rsid w:val="00AD09E9"/>
    <w:rsid w:val="00AD7489"/>
    <w:rsid w:val="00AE2478"/>
    <w:rsid w:val="00AE47CD"/>
    <w:rsid w:val="00AE5E66"/>
    <w:rsid w:val="00AE7052"/>
    <w:rsid w:val="00AF0576"/>
    <w:rsid w:val="00AF0B22"/>
    <w:rsid w:val="00AF2938"/>
    <w:rsid w:val="00AF3829"/>
    <w:rsid w:val="00AF4EA9"/>
    <w:rsid w:val="00B0360C"/>
    <w:rsid w:val="00B037F0"/>
    <w:rsid w:val="00B04D1F"/>
    <w:rsid w:val="00B10803"/>
    <w:rsid w:val="00B16DA1"/>
    <w:rsid w:val="00B2327D"/>
    <w:rsid w:val="00B25495"/>
    <w:rsid w:val="00B2715D"/>
    <w:rsid w:val="00B2718F"/>
    <w:rsid w:val="00B27F80"/>
    <w:rsid w:val="00B30179"/>
    <w:rsid w:val="00B30546"/>
    <w:rsid w:val="00B326DC"/>
    <w:rsid w:val="00B3317B"/>
    <w:rsid w:val="00B334DC"/>
    <w:rsid w:val="00B34ADF"/>
    <w:rsid w:val="00B3631A"/>
    <w:rsid w:val="00B4035F"/>
    <w:rsid w:val="00B436FF"/>
    <w:rsid w:val="00B45A31"/>
    <w:rsid w:val="00B52DC0"/>
    <w:rsid w:val="00B53013"/>
    <w:rsid w:val="00B57EDB"/>
    <w:rsid w:val="00B601B0"/>
    <w:rsid w:val="00B611A7"/>
    <w:rsid w:val="00B65199"/>
    <w:rsid w:val="00B65BA6"/>
    <w:rsid w:val="00B67F5E"/>
    <w:rsid w:val="00B73E65"/>
    <w:rsid w:val="00B75442"/>
    <w:rsid w:val="00B81E12"/>
    <w:rsid w:val="00B87110"/>
    <w:rsid w:val="00B9087D"/>
    <w:rsid w:val="00B93A35"/>
    <w:rsid w:val="00B94B00"/>
    <w:rsid w:val="00B97FA8"/>
    <w:rsid w:val="00BA71D5"/>
    <w:rsid w:val="00BB5313"/>
    <w:rsid w:val="00BB7698"/>
    <w:rsid w:val="00BC1385"/>
    <w:rsid w:val="00BC74E9"/>
    <w:rsid w:val="00BD6039"/>
    <w:rsid w:val="00BE00DE"/>
    <w:rsid w:val="00BE15BC"/>
    <w:rsid w:val="00BE618E"/>
    <w:rsid w:val="00BF3A1D"/>
    <w:rsid w:val="00C01882"/>
    <w:rsid w:val="00C14270"/>
    <w:rsid w:val="00C24693"/>
    <w:rsid w:val="00C359A4"/>
    <w:rsid w:val="00C35F0B"/>
    <w:rsid w:val="00C42278"/>
    <w:rsid w:val="00C463DD"/>
    <w:rsid w:val="00C47711"/>
    <w:rsid w:val="00C57FD4"/>
    <w:rsid w:val="00C62C58"/>
    <w:rsid w:val="00C64458"/>
    <w:rsid w:val="00C66587"/>
    <w:rsid w:val="00C665A1"/>
    <w:rsid w:val="00C701A3"/>
    <w:rsid w:val="00C70AAA"/>
    <w:rsid w:val="00C745C3"/>
    <w:rsid w:val="00C81004"/>
    <w:rsid w:val="00C86EEF"/>
    <w:rsid w:val="00CA2A58"/>
    <w:rsid w:val="00CA4DC9"/>
    <w:rsid w:val="00CA618E"/>
    <w:rsid w:val="00CA6322"/>
    <w:rsid w:val="00CB0FCC"/>
    <w:rsid w:val="00CB3FE2"/>
    <w:rsid w:val="00CC0B55"/>
    <w:rsid w:val="00CD02CE"/>
    <w:rsid w:val="00CD1E06"/>
    <w:rsid w:val="00CD5EF4"/>
    <w:rsid w:val="00CD6995"/>
    <w:rsid w:val="00CE2CC6"/>
    <w:rsid w:val="00CE33F2"/>
    <w:rsid w:val="00CE4A8F"/>
    <w:rsid w:val="00CE5514"/>
    <w:rsid w:val="00CF0214"/>
    <w:rsid w:val="00CF0545"/>
    <w:rsid w:val="00CF3588"/>
    <w:rsid w:val="00CF586F"/>
    <w:rsid w:val="00CF7D43"/>
    <w:rsid w:val="00D072BA"/>
    <w:rsid w:val="00D11129"/>
    <w:rsid w:val="00D148FA"/>
    <w:rsid w:val="00D16383"/>
    <w:rsid w:val="00D2031B"/>
    <w:rsid w:val="00D22332"/>
    <w:rsid w:val="00D22E2E"/>
    <w:rsid w:val="00D23121"/>
    <w:rsid w:val="00D25FE2"/>
    <w:rsid w:val="00D37F56"/>
    <w:rsid w:val="00D42B42"/>
    <w:rsid w:val="00D42E8C"/>
    <w:rsid w:val="00D43252"/>
    <w:rsid w:val="00D438B8"/>
    <w:rsid w:val="00D500B1"/>
    <w:rsid w:val="00D51044"/>
    <w:rsid w:val="00D550F9"/>
    <w:rsid w:val="00D572B0"/>
    <w:rsid w:val="00D62E90"/>
    <w:rsid w:val="00D72993"/>
    <w:rsid w:val="00D731DC"/>
    <w:rsid w:val="00D747DB"/>
    <w:rsid w:val="00D75683"/>
    <w:rsid w:val="00D7675E"/>
    <w:rsid w:val="00D76BE5"/>
    <w:rsid w:val="00D8258E"/>
    <w:rsid w:val="00D84C19"/>
    <w:rsid w:val="00D96EDD"/>
    <w:rsid w:val="00D978C6"/>
    <w:rsid w:val="00DA1EAD"/>
    <w:rsid w:val="00DA2362"/>
    <w:rsid w:val="00DA4294"/>
    <w:rsid w:val="00DA5A30"/>
    <w:rsid w:val="00DA67AD"/>
    <w:rsid w:val="00DA68A6"/>
    <w:rsid w:val="00DB14BD"/>
    <w:rsid w:val="00DB18CE"/>
    <w:rsid w:val="00DB79C9"/>
    <w:rsid w:val="00DC3434"/>
    <w:rsid w:val="00DC6477"/>
    <w:rsid w:val="00DD566B"/>
    <w:rsid w:val="00DD6EDF"/>
    <w:rsid w:val="00DE0108"/>
    <w:rsid w:val="00DE3EC0"/>
    <w:rsid w:val="00DE48CE"/>
    <w:rsid w:val="00DE637F"/>
    <w:rsid w:val="00DE64F3"/>
    <w:rsid w:val="00DE73B6"/>
    <w:rsid w:val="00DF614B"/>
    <w:rsid w:val="00E0505B"/>
    <w:rsid w:val="00E051D8"/>
    <w:rsid w:val="00E10083"/>
    <w:rsid w:val="00E11593"/>
    <w:rsid w:val="00E12B6B"/>
    <w:rsid w:val="00E130AB"/>
    <w:rsid w:val="00E21EF3"/>
    <w:rsid w:val="00E237AD"/>
    <w:rsid w:val="00E23BBC"/>
    <w:rsid w:val="00E24AED"/>
    <w:rsid w:val="00E2526A"/>
    <w:rsid w:val="00E26D1F"/>
    <w:rsid w:val="00E307D7"/>
    <w:rsid w:val="00E30D09"/>
    <w:rsid w:val="00E33A45"/>
    <w:rsid w:val="00E37D98"/>
    <w:rsid w:val="00E42DA2"/>
    <w:rsid w:val="00E438D9"/>
    <w:rsid w:val="00E5536D"/>
    <w:rsid w:val="00E5644E"/>
    <w:rsid w:val="00E5757D"/>
    <w:rsid w:val="00E61A6C"/>
    <w:rsid w:val="00E6268D"/>
    <w:rsid w:val="00E6314E"/>
    <w:rsid w:val="00E643BD"/>
    <w:rsid w:val="00E64B6F"/>
    <w:rsid w:val="00E6738C"/>
    <w:rsid w:val="00E7260F"/>
    <w:rsid w:val="00E76232"/>
    <w:rsid w:val="00E806EE"/>
    <w:rsid w:val="00E80A2A"/>
    <w:rsid w:val="00E81EFF"/>
    <w:rsid w:val="00E84134"/>
    <w:rsid w:val="00E9471B"/>
    <w:rsid w:val="00E95763"/>
    <w:rsid w:val="00E95B6D"/>
    <w:rsid w:val="00E96630"/>
    <w:rsid w:val="00EA1E0D"/>
    <w:rsid w:val="00EA3BC3"/>
    <w:rsid w:val="00EA5EC1"/>
    <w:rsid w:val="00EB0724"/>
    <w:rsid w:val="00EB0C95"/>
    <w:rsid w:val="00EB0EC2"/>
    <w:rsid w:val="00EB0FB9"/>
    <w:rsid w:val="00EB413D"/>
    <w:rsid w:val="00EC250E"/>
    <w:rsid w:val="00ED0CA9"/>
    <w:rsid w:val="00ED5356"/>
    <w:rsid w:val="00ED7A2A"/>
    <w:rsid w:val="00EE2A77"/>
    <w:rsid w:val="00EE36FF"/>
    <w:rsid w:val="00EE62FF"/>
    <w:rsid w:val="00EE6B4B"/>
    <w:rsid w:val="00EE7335"/>
    <w:rsid w:val="00EF1D7F"/>
    <w:rsid w:val="00EF37D9"/>
    <w:rsid w:val="00EF590B"/>
    <w:rsid w:val="00EF5BDB"/>
    <w:rsid w:val="00F040DC"/>
    <w:rsid w:val="00F05181"/>
    <w:rsid w:val="00F07E1F"/>
    <w:rsid w:val="00F07FD9"/>
    <w:rsid w:val="00F15AA7"/>
    <w:rsid w:val="00F209E3"/>
    <w:rsid w:val="00F225CB"/>
    <w:rsid w:val="00F23933"/>
    <w:rsid w:val="00F24119"/>
    <w:rsid w:val="00F2627D"/>
    <w:rsid w:val="00F2766E"/>
    <w:rsid w:val="00F27CB6"/>
    <w:rsid w:val="00F33F3A"/>
    <w:rsid w:val="00F37CE2"/>
    <w:rsid w:val="00F40D5C"/>
    <w:rsid w:val="00F40E75"/>
    <w:rsid w:val="00F42CD9"/>
    <w:rsid w:val="00F4793B"/>
    <w:rsid w:val="00F52936"/>
    <w:rsid w:val="00F5720E"/>
    <w:rsid w:val="00F63185"/>
    <w:rsid w:val="00F640B1"/>
    <w:rsid w:val="00F66CD0"/>
    <w:rsid w:val="00F674F3"/>
    <w:rsid w:val="00F67546"/>
    <w:rsid w:val="00F677CB"/>
    <w:rsid w:val="00F714CA"/>
    <w:rsid w:val="00F7740B"/>
    <w:rsid w:val="00F830B1"/>
    <w:rsid w:val="00F96A1E"/>
    <w:rsid w:val="00F97BEF"/>
    <w:rsid w:val="00FA2E86"/>
    <w:rsid w:val="00FA7DF3"/>
    <w:rsid w:val="00FB4A51"/>
    <w:rsid w:val="00FC48F4"/>
    <w:rsid w:val="00FC68B7"/>
    <w:rsid w:val="00FD0A62"/>
    <w:rsid w:val="00FD38B0"/>
    <w:rsid w:val="00FD60D2"/>
    <w:rsid w:val="00FD7C12"/>
    <w:rsid w:val="00FE12FB"/>
    <w:rsid w:val="00FE206D"/>
    <w:rsid w:val="00FE5867"/>
    <w:rsid w:val="00FF25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F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link w:val="SingleTxtGChar"/>
    <w:pPr>
      <w:pBdr>
        <w:top w:val="nil"/>
        <w:left w:val="nil"/>
        <w:bottom w:val="nil"/>
        <w:right w:val="nil"/>
        <w:between w:val="nil"/>
        <w:bar w:val="nil"/>
      </w:pBdr>
      <w:spacing w:after="120"/>
      <w:ind w:left="1134" w:right="1134"/>
      <w:jc w:val="both"/>
    </w:pPr>
    <w:rPr>
      <w:rFonts w:eastAsia="Arial Unicode MS"/>
      <w:sz w:val="24"/>
      <w:szCs w:val="24"/>
      <w:bdr w:val="nil"/>
      <w:lang w:val="en-US" w:eastAsia="en-US"/>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next w:val="Corpo"/>
    <w:pPr>
      <w:keepNext/>
      <w:keepLines/>
      <w:pBdr>
        <w:top w:val="nil"/>
        <w:left w:val="nil"/>
        <w:bottom w:val="nil"/>
        <w:right w:val="nil"/>
        <w:between w:val="nil"/>
        <w:bar w:val="nil"/>
      </w:pBdr>
      <w:tabs>
        <w:tab w:val="right" w:pos="851"/>
      </w:tabs>
      <w:spacing w:before="360" w:after="240" w:line="300" w:lineRule="exact"/>
      <w:ind w:left="1134" w:right="1134" w:hanging="1134"/>
    </w:pPr>
    <w:rPr>
      <w:rFonts w:eastAsia="Arial Unicode MS"/>
      <w:b/>
      <w:sz w:val="28"/>
      <w:szCs w:val="24"/>
      <w:bdr w:val="nil"/>
      <w:lang w:val="en-US" w:eastAsia="en-US"/>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pPr>
      <w:pBdr>
        <w:top w:val="nil"/>
        <w:left w:val="nil"/>
        <w:bottom w:val="single" w:sz="4" w:space="4" w:color="auto"/>
        <w:right w:val="nil"/>
        <w:between w:val="nil"/>
        <w:bar w:val="nil"/>
      </w:pBdr>
    </w:pPr>
    <w:rPr>
      <w:rFonts w:eastAsia="Arial Unicode MS"/>
      <w:b/>
      <w:sz w:val="18"/>
      <w:szCs w:val="24"/>
      <w:bdr w:val="nil"/>
      <w:lang w:val="en-US" w:eastAsia="en-US"/>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link w:val="FootnoteTextChar"/>
    <w:pPr>
      <w:pBdr>
        <w:top w:val="nil"/>
        <w:left w:val="nil"/>
        <w:bottom w:val="nil"/>
        <w:right w:val="nil"/>
        <w:between w:val="nil"/>
        <w:bar w:val="nil"/>
      </w:pBdr>
      <w:tabs>
        <w:tab w:val="right" w:pos="1021"/>
      </w:tabs>
      <w:spacing w:line="220" w:lineRule="exact"/>
      <w:ind w:left="1134" w:right="1134" w:hanging="1134"/>
    </w:pPr>
    <w:rPr>
      <w:rFonts w:eastAsia="Arial Unicode MS"/>
      <w:sz w:val="18"/>
      <w:szCs w:val="24"/>
      <w:bdr w:val="nil"/>
      <w:lang w:val="en-US" w:eastAsia="en-US"/>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pPr>
      <w:pBdr>
        <w:top w:val="nil"/>
        <w:left w:val="nil"/>
        <w:bottom w:val="nil"/>
        <w:right w:val="nil"/>
        <w:between w:val="nil"/>
        <w:bar w:val="nil"/>
      </w:pBdr>
    </w:pPr>
    <w:rPr>
      <w:rFonts w:eastAsia="Arial Unicode MS"/>
      <w:sz w:val="16"/>
      <w:szCs w:val="24"/>
      <w:bdr w:val="nil"/>
      <w:lang w:val="en-US" w:eastAsia="en-US"/>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next w:val="Corpo"/>
    <w:link w:val="H1GChar"/>
    <w:pPr>
      <w:keepNext/>
      <w:keepLines/>
      <w:pBdr>
        <w:top w:val="nil"/>
        <w:left w:val="nil"/>
        <w:bottom w:val="nil"/>
        <w:right w:val="nil"/>
        <w:between w:val="nil"/>
        <w:bar w:val="nil"/>
      </w:pBdr>
      <w:tabs>
        <w:tab w:val="right" w:pos="851"/>
      </w:tabs>
      <w:spacing w:before="360" w:after="240" w:line="270" w:lineRule="exact"/>
      <w:ind w:left="1134" w:right="1134" w:hanging="1134"/>
    </w:pPr>
    <w:rPr>
      <w:rFonts w:eastAsia="Arial Unicode MS"/>
      <w:b/>
      <w:sz w:val="24"/>
      <w:szCs w:val="24"/>
      <w:bdr w:val="nil"/>
      <w:lang w:val="en-US" w:eastAsia="en-US"/>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2F006E"/>
    <w:rPr>
      <w:rFonts w:eastAsia="Arial Unicode MS"/>
      <w:sz w:val="24"/>
      <w:szCs w:val="24"/>
      <w:bdr w:val="nil"/>
      <w:lang w:val="en-US" w:eastAsia="en-US"/>
    </w:rPr>
  </w:style>
  <w:style w:type="character" w:customStyle="1" w:styleId="H1GChar">
    <w:name w:val="_ H_1_G Char"/>
    <w:link w:val="H1G"/>
    <w:rsid w:val="002F006E"/>
    <w:rPr>
      <w:rFonts w:eastAsia="Arial Unicode MS"/>
      <w:b/>
      <w:sz w:val="24"/>
      <w:szCs w:val="24"/>
      <w:bdr w:val="nil"/>
      <w:lang w:val="en-US" w:eastAsia="en-US"/>
    </w:rPr>
  </w:style>
  <w:style w:type="paragraph" w:styleId="BalloonText">
    <w:name w:val="Balloon Text"/>
    <w:basedOn w:val="Normal"/>
    <w:link w:val="BalloonTextChar"/>
    <w:uiPriority w:val="99"/>
    <w:semiHidden/>
    <w:unhideWhenUsed/>
    <w:rsid w:val="00556C94"/>
    <w:pPr>
      <w:pBdr>
        <w:top w:val="nil"/>
        <w:left w:val="nil"/>
        <w:bottom w:val="nil"/>
        <w:right w:val="nil"/>
        <w:between w:val="nil"/>
        <w:bar w:val="nil"/>
      </w:pBdr>
      <w:suppressAutoHyphens w:val="0"/>
      <w:spacing w:line="240" w:lineRule="auto"/>
    </w:pPr>
    <w:rPr>
      <w:rFonts w:ascii="Tahoma" w:eastAsia="Arial Unicode MS" w:hAnsi="Tahoma" w:cs="Tahoma"/>
      <w:sz w:val="16"/>
      <w:szCs w:val="16"/>
      <w:bdr w:val="nil"/>
      <w:lang w:val="en-US"/>
    </w:rPr>
  </w:style>
  <w:style w:type="character" w:customStyle="1" w:styleId="BalloonTextChar">
    <w:name w:val="Balloon Text Char"/>
    <w:basedOn w:val="DefaultParagraphFont"/>
    <w:link w:val="BalloonText"/>
    <w:uiPriority w:val="99"/>
    <w:semiHidden/>
    <w:rsid w:val="00EB0C95"/>
    <w:rPr>
      <w:rFonts w:ascii="Tahoma" w:eastAsia="Arial Unicode MS" w:hAnsi="Tahoma" w:cs="Tahoma"/>
      <w:sz w:val="16"/>
      <w:szCs w:val="16"/>
      <w:bdr w:val="nil"/>
      <w:lang w:val="en-US"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pBdr>
        <w:top w:val="nil"/>
        <w:left w:val="nil"/>
        <w:bottom w:val="nil"/>
        <w:right w:val="nil"/>
        <w:between w:val="nil"/>
        <w:bar w:val="nil"/>
      </w:pBdr>
      <w:suppressAutoHyphens w:val="0"/>
      <w:spacing w:line="240" w:lineRule="auto"/>
    </w:pPr>
    <w:rPr>
      <w:rFonts w:eastAsia="Arial Unicode MS"/>
      <w:sz w:val="24"/>
      <w:szCs w:val="24"/>
      <w:bdr w:val="nil"/>
      <w:lang w:val="en-US"/>
    </w:rPr>
  </w:style>
  <w:style w:type="character" w:customStyle="1" w:styleId="CommentTextChar">
    <w:name w:val="Comment Text Char"/>
    <w:basedOn w:val="DefaultParagraphFont"/>
    <w:link w:val="CommentText"/>
    <w:uiPriority w:val="99"/>
    <w:rsid w:val="00EE36FF"/>
    <w:rPr>
      <w:rFonts w:eastAsia="Arial Unicode MS"/>
      <w:sz w:val="24"/>
      <w:szCs w:val="24"/>
      <w:bdr w:val="nil"/>
      <w:lang w:val="en-US" w:eastAsia="en-US"/>
    </w:rPr>
  </w:style>
  <w:style w:type="paragraph" w:styleId="CommentSubject">
    <w:name w:val="annotation subject"/>
    <w:basedOn w:val="CommentText"/>
    <w:next w:val="CommentText"/>
    <w:link w:val="CommentSubjectChar"/>
    <w:uiPriority w:val="99"/>
    <w:semiHidden/>
    <w:unhideWhenUsed/>
    <w:rsid w:val="003A47DC"/>
    <w:rPr>
      <w:b/>
      <w:bCs/>
      <w:sz w:val="20"/>
      <w:szCs w:val="20"/>
    </w:rPr>
  </w:style>
  <w:style w:type="character" w:customStyle="1" w:styleId="CommentSubjectChar">
    <w:name w:val="Comment Subject Char"/>
    <w:basedOn w:val="CommentTextChar"/>
    <w:link w:val="CommentSubject"/>
    <w:uiPriority w:val="99"/>
    <w:semiHidden/>
    <w:rsid w:val="00EE36FF"/>
    <w:rPr>
      <w:rFonts w:eastAsia="Arial Unicode MS"/>
      <w:b/>
      <w:bCs/>
      <w:sz w:val="24"/>
      <w:szCs w:val="24"/>
      <w:bdr w:val="nil"/>
      <w:lang w:val="en-US" w:eastAsia="en-US"/>
    </w:rPr>
  </w:style>
  <w:style w:type="character" w:customStyle="1" w:styleId="FootnoteTextChar">
    <w:name w:val="Footnote Text Char"/>
    <w:basedOn w:val="DefaultParagraphFont"/>
    <w:link w:val="FootnoteText"/>
    <w:rsid w:val="00154B0E"/>
    <w:rPr>
      <w:rFonts w:eastAsia="Arial Unicode MS"/>
      <w:sz w:val="18"/>
      <w:szCs w:val="24"/>
      <w:bdr w:val="nil"/>
      <w:lang w:val="en-US" w:eastAsia="en-US"/>
    </w:rPr>
  </w:style>
  <w:style w:type="paragraph" w:customStyle="1" w:styleId="ecxmsonormal">
    <w:name w:val="ecxmsonormal"/>
    <w:basedOn w:val="Normal"/>
    <w:rsid w:val="00154B0E"/>
    <w:pPr>
      <w:suppressAutoHyphens w:val="0"/>
      <w:spacing w:before="100" w:beforeAutospacing="1" w:after="100" w:afterAutospacing="1" w:line="240" w:lineRule="auto"/>
    </w:pPr>
    <w:rPr>
      <w:sz w:val="24"/>
      <w:szCs w:val="24"/>
      <w:lang w:val="en-US"/>
    </w:rPr>
  </w:style>
  <w:style w:type="character" w:customStyle="1" w:styleId="apple-converted-space">
    <w:name w:val="apple-converted-space"/>
    <w:basedOn w:val="DefaultParagraphFont"/>
    <w:rsid w:val="00154B0E"/>
  </w:style>
  <w:style w:type="paragraph" w:styleId="Revision">
    <w:name w:val="Revision"/>
    <w:hidden/>
    <w:uiPriority w:val="99"/>
    <w:semiHidden/>
    <w:rsid w:val="004607C4"/>
    <w:rPr>
      <w:lang w:eastAsia="en-US"/>
    </w:rPr>
  </w:style>
  <w:style w:type="paragraph" w:customStyle="1" w:styleId="Default">
    <w:name w:val="Default"/>
    <w:pPr>
      <w:autoSpaceDE w:val="0"/>
      <w:autoSpaceDN w:val="0"/>
      <w:adjustRightInd w:val="0"/>
    </w:pPr>
    <w:rPr>
      <w:color w:val="000000"/>
      <w:sz w:val="24"/>
      <w:szCs w:val="24"/>
    </w:rPr>
  </w:style>
  <w:style w:type="paragraph" w:styleId="ListParagraph">
    <w:name w:val="List Paragraph"/>
    <w:basedOn w:val="Normal"/>
    <w:uiPriority w:val="34"/>
    <w:qFormat/>
    <w:rsid w:val="00F040DC"/>
    <w:pPr>
      <w:ind w:left="720"/>
      <w:contextualSpacing/>
    </w:pPr>
  </w:style>
  <w:style w:type="paragraph" w:customStyle="1" w:styleId="Intestazioneepidipagina">
    <w:name w:val="Intestazione e piè di pagina"/>
    <w:rsid w:val="00982E43"/>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lang w:eastAsia="en-GB"/>
      <w14:textOutline w14:w="0" w14:cap="flat" w14:cmpd="sng" w14:algn="ctr">
        <w14:noFill/>
        <w14:prstDash w14:val="solid"/>
        <w14:bevel/>
      </w14:textOutline>
    </w:rPr>
  </w:style>
  <w:style w:type="paragraph" w:customStyle="1" w:styleId="Corpo">
    <w:name w:val="Corpo"/>
    <w:rsid w:val="00982E43"/>
    <w:pPr>
      <w:pBdr>
        <w:top w:val="nil"/>
        <w:left w:val="nil"/>
        <w:bottom w:val="nil"/>
        <w:right w:val="nil"/>
        <w:between w:val="nil"/>
        <w:bar w:val="nil"/>
      </w:pBdr>
      <w:suppressAutoHyphens/>
      <w:spacing w:line="240" w:lineRule="atLeast"/>
    </w:pPr>
    <w:rPr>
      <w:color w:val="000000"/>
      <w:u w:color="000000"/>
      <w:bdr w:val="nil"/>
      <w:lang w:eastAsia="en-GB"/>
      <w14:textOutline w14:w="0" w14:cap="flat" w14:cmpd="sng" w14:algn="ctr">
        <w14:noFill/>
        <w14:prstDash w14:val="solid"/>
        <w14:bevel/>
      </w14:textOutline>
    </w:rPr>
  </w:style>
  <w:style w:type="paragraph" w:customStyle="1" w:styleId="Didefault">
    <w:name w:val="Di default"/>
    <w:rsid w:val="00982E43"/>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lang w:eastAsia="en-GB"/>
      <w14:textOutline w14:w="0" w14:cap="flat" w14:cmpd="sng" w14:algn="ctr">
        <w14:noFill/>
        <w14:prstDash w14:val="solid"/>
        <w14:bevel/>
      </w14:textOutline>
    </w:rPr>
  </w:style>
  <w:style w:type="numbering" w:customStyle="1" w:styleId="Stileimportato1">
    <w:name w:val="Stile importato 1"/>
    <w:rsid w:val="00982E43"/>
    <w:pPr>
      <w:numPr>
        <w:numId w:val="18"/>
      </w:numPr>
    </w:pPr>
  </w:style>
  <w:style w:type="numbering" w:customStyle="1" w:styleId="Stileimportato2">
    <w:name w:val="Stile importato 2"/>
    <w:rsid w:val="00982E43"/>
    <w:pPr>
      <w:numPr>
        <w:numId w:val="20"/>
      </w:numPr>
    </w:pPr>
  </w:style>
  <w:style w:type="numbering" w:customStyle="1" w:styleId="Stileimportato3">
    <w:name w:val="Stile importato 3"/>
    <w:rsid w:val="00982E43"/>
    <w:pPr>
      <w:numPr>
        <w:numId w:val="22"/>
      </w:numPr>
    </w:pPr>
  </w:style>
  <w:style w:type="paragraph" w:styleId="PlainText">
    <w:name w:val="Plain Text"/>
    <w:basedOn w:val="Normal"/>
    <w:link w:val="PlainTextChar"/>
    <w:uiPriority w:val="99"/>
    <w:semiHidden/>
    <w:unhideWhenUsed/>
    <w:rsid w:val="00C01882"/>
    <w:pPr>
      <w:suppressAutoHyphens w:val="0"/>
      <w:spacing w:line="240" w:lineRule="auto"/>
    </w:pPr>
    <w:rPr>
      <w:rFonts w:ascii="Calibri" w:eastAsiaTheme="minorHAnsi" w:hAnsi="Calibri" w:cstheme="minorBidi"/>
      <w:sz w:val="22"/>
      <w:szCs w:val="21"/>
      <w:lang w:val="de-DE"/>
    </w:rPr>
  </w:style>
  <w:style w:type="character" w:customStyle="1" w:styleId="PlainTextChar">
    <w:name w:val="Plain Text Char"/>
    <w:basedOn w:val="DefaultParagraphFont"/>
    <w:link w:val="PlainText"/>
    <w:uiPriority w:val="99"/>
    <w:semiHidden/>
    <w:rsid w:val="00C01882"/>
    <w:rPr>
      <w:rFonts w:ascii="Calibri" w:eastAsiaTheme="minorHAnsi" w:hAnsi="Calibri" w:cstheme="minorBidi"/>
      <w:sz w:val="22"/>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334082">
      <w:bodyDiv w:val="1"/>
      <w:marLeft w:val="0"/>
      <w:marRight w:val="0"/>
      <w:marTop w:val="0"/>
      <w:marBottom w:val="0"/>
      <w:divBdr>
        <w:top w:val="none" w:sz="0" w:space="0" w:color="auto"/>
        <w:left w:val="none" w:sz="0" w:space="0" w:color="auto"/>
        <w:bottom w:val="none" w:sz="0" w:space="0" w:color="auto"/>
        <w:right w:val="none" w:sz="0" w:space="0" w:color="auto"/>
      </w:divBdr>
    </w:div>
    <w:div w:id="930166829">
      <w:bodyDiv w:val="1"/>
      <w:marLeft w:val="0"/>
      <w:marRight w:val="0"/>
      <w:marTop w:val="0"/>
      <w:marBottom w:val="0"/>
      <w:divBdr>
        <w:top w:val="none" w:sz="0" w:space="0" w:color="auto"/>
        <w:left w:val="none" w:sz="0" w:space="0" w:color="auto"/>
        <w:bottom w:val="none" w:sz="0" w:space="0" w:color="auto"/>
        <w:right w:val="none" w:sz="0" w:space="0" w:color="auto"/>
      </w:divBdr>
    </w:div>
    <w:div w:id="1069765224">
      <w:bodyDiv w:val="1"/>
      <w:marLeft w:val="0"/>
      <w:marRight w:val="0"/>
      <w:marTop w:val="0"/>
      <w:marBottom w:val="0"/>
      <w:divBdr>
        <w:top w:val="none" w:sz="0" w:space="0" w:color="auto"/>
        <w:left w:val="none" w:sz="0" w:space="0" w:color="auto"/>
        <w:bottom w:val="none" w:sz="0" w:space="0" w:color="auto"/>
        <w:right w:val="none" w:sz="0" w:space="0" w:color="auto"/>
      </w:divBdr>
    </w:div>
    <w:div w:id="15957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2E7F3-6A91-064C-BA47-F04E37B2D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3892</Words>
  <Characters>22185</Characters>
  <Application>Microsoft Office Word</Application>
  <DocSecurity>0</DocSecurity>
  <Lines>184</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2020-06-10T18:07:00Z</dcterms:created>
  <dcterms:modified xsi:type="dcterms:W3CDTF">2020-07-07T07:09:00Z</dcterms:modified>
</cp:coreProperties>
</file>